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F2" w:rsidRDefault="005C75F2" w:rsidP="005C75F2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5C75F2" w:rsidRDefault="005C75F2" w:rsidP="005C75F2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5C75F2" w:rsidRDefault="005C75F2" w:rsidP="005C75F2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3630B0">
        <w:rPr>
          <w:b/>
        </w:rPr>
        <w:t>ДЕКАБРЬ 2020</w:t>
      </w:r>
      <w:r>
        <w:rPr>
          <w:b/>
        </w:rPr>
        <w:t xml:space="preserve"> ГОДА</w:t>
      </w:r>
    </w:p>
    <w:p w:rsidR="005C75F2" w:rsidRPr="00C71A41" w:rsidRDefault="005C75F2" w:rsidP="005C75F2">
      <w:pPr>
        <w:jc w:val="center"/>
        <w:rPr>
          <w:b/>
          <w:sz w:val="16"/>
          <w:szCs w:val="16"/>
        </w:rPr>
      </w:pPr>
    </w:p>
    <w:p w:rsidR="005C75F2" w:rsidRDefault="005C75F2" w:rsidP="005C75F2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5C75F2" w:rsidRPr="00C71A41" w:rsidRDefault="005C75F2" w:rsidP="005C75F2">
      <w:pPr>
        <w:rPr>
          <w:b/>
          <w:sz w:val="16"/>
          <w:szCs w:val="16"/>
        </w:rPr>
      </w:pPr>
    </w:p>
    <w:p w:rsidR="005C75F2" w:rsidRPr="00CA656A" w:rsidRDefault="005C75F2" w:rsidP="005C75F2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3630B0">
        <w:rPr>
          <w:sz w:val="28"/>
          <w:szCs w:val="28"/>
        </w:rPr>
        <w:t>1.12</w:t>
      </w:r>
      <w:r>
        <w:rPr>
          <w:sz w:val="28"/>
          <w:szCs w:val="28"/>
        </w:rPr>
        <w:t>.2020г.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5C75F2" w:rsidRPr="00C71A41" w:rsidRDefault="005C75F2" w:rsidP="005C75F2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5C75F2" w:rsidRPr="00CA656A" w:rsidRDefault="005C75F2" w:rsidP="005C75F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Предприятий розничной торговли (объектов) – 2</w:t>
      </w:r>
      <w:r w:rsidR="000958CF">
        <w:rPr>
          <w:b/>
          <w:sz w:val="28"/>
          <w:szCs w:val="28"/>
        </w:rPr>
        <w:t>396</w:t>
      </w:r>
      <w:r>
        <w:rPr>
          <w:b/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5C75F2" w:rsidRPr="00CA656A" w:rsidRDefault="005C75F2" w:rsidP="005C75F2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 w:rsidR="000958CF">
        <w:rPr>
          <w:b/>
          <w:sz w:val="28"/>
          <w:szCs w:val="28"/>
        </w:rPr>
        <w:t>304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>
        <w:rPr>
          <w:sz w:val="28"/>
          <w:szCs w:val="28"/>
        </w:rPr>
        <w:t>ых –                      4</w:t>
      </w:r>
      <w:r w:rsidR="000958CF">
        <w:rPr>
          <w:sz w:val="28"/>
          <w:szCs w:val="28"/>
        </w:rPr>
        <w:t>16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</w:t>
      </w:r>
      <w:r w:rsidR="000958CF">
        <w:rPr>
          <w:sz w:val="28"/>
          <w:szCs w:val="28"/>
        </w:rPr>
        <w:t>708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нного ассортимента –            4</w:t>
      </w:r>
      <w:r w:rsidR="000958CF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958CF">
        <w:rPr>
          <w:sz w:val="28"/>
          <w:szCs w:val="28"/>
        </w:rPr>
        <w:t>39</w:t>
      </w:r>
      <w:r w:rsidRPr="00CA656A">
        <w:rPr>
          <w:sz w:val="28"/>
          <w:szCs w:val="28"/>
        </w:rPr>
        <w:t>.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2</w:t>
      </w:r>
      <w:r w:rsidR="005602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4;</w:t>
      </w:r>
    </w:p>
    <w:p w:rsidR="005C75F2" w:rsidRPr="00CA656A" w:rsidRDefault="005C75F2" w:rsidP="005C75F2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>;</w:t>
      </w:r>
    </w:p>
    <w:p w:rsidR="005C75F2" w:rsidRDefault="005C75F2" w:rsidP="005C75F2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Pr="00CA65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0958CF">
        <w:rPr>
          <w:b/>
          <w:sz w:val="28"/>
          <w:szCs w:val="28"/>
        </w:rPr>
        <w:t>0</w:t>
      </w:r>
      <w:r w:rsidR="005602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5C75F2" w:rsidRPr="00C71A41" w:rsidRDefault="005C75F2" w:rsidP="005C75F2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5C75F2" w:rsidRDefault="005C75F2" w:rsidP="005C75F2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(постоянные) </w:t>
      </w:r>
      <w:r>
        <w:rPr>
          <w:sz w:val="28"/>
          <w:szCs w:val="28"/>
        </w:rPr>
        <w:t xml:space="preserve">– </w:t>
      </w:r>
      <w:r w:rsidRPr="00583EEE">
        <w:rPr>
          <w:b/>
          <w:sz w:val="28"/>
          <w:szCs w:val="28"/>
        </w:rPr>
        <w:t>5</w:t>
      </w:r>
      <w:r w:rsidR="006408F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в том числе:</w:t>
      </w:r>
    </w:p>
    <w:p w:rsidR="005C75F2" w:rsidRDefault="005C75F2" w:rsidP="005C75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</w:p>
    <w:p w:rsidR="005C75F2" w:rsidRDefault="005C75F2" w:rsidP="005C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2C6480">
        <w:rPr>
          <w:b/>
          <w:sz w:val="28"/>
          <w:szCs w:val="28"/>
        </w:rPr>
        <w:t>5,</w:t>
      </w:r>
    </w:p>
    <w:p w:rsidR="005C75F2" w:rsidRDefault="005C75F2" w:rsidP="005C75F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5C75F2" w:rsidRDefault="005C75F2" w:rsidP="005C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5C75F2" w:rsidRDefault="005C75F2" w:rsidP="005C75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 -                                     </w:t>
      </w:r>
      <w:r w:rsidRPr="00AB3842">
        <w:rPr>
          <w:b/>
          <w:sz w:val="28"/>
          <w:szCs w:val="28"/>
        </w:rPr>
        <w:t>3</w:t>
      </w:r>
      <w:r w:rsidR="006408FC">
        <w:rPr>
          <w:b/>
          <w:sz w:val="28"/>
          <w:szCs w:val="28"/>
        </w:rPr>
        <w:t>7</w:t>
      </w:r>
      <w:r w:rsidRPr="00940183">
        <w:rPr>
          <w:sz w:val="28"/>
          <w:szCs w:val="28"/>
        </w:rPr>
        <w:t>,</w:t>
      </w:r>
    </w:p>
    <w:p w:rsidR="005C75F2" w:rsidRDefault="005C75F2" w:rsidP="005C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</w:t>
      </w:r>
      <w:r w:rsidR="006408FC">
        <w:rPr>
          <w:sz w:val="28"/>
          <w:szCs w:val="28"/>
        </w:rPr>
        <w:t>886</w:t>
      </w:r>
      <w:r>
        <w:rPr>
          <w:sz w:val="28"/>
          <w:szCs w:val="28"/>
        </w:rPr>
        <w:t>.</w:t>
      </w:r>
    </w:p>
    <w:p w:rsidR="005C75F2" w:rsidRPr="00C71A41" w:rsidRDefault="005C75F2" w:rsidP="005C75F2">
      <w:pPr>
        <w:jc w:val="both"/>
        <w:rPr>
          <w:sz w:val="16"/>
          <w:szCs w:val="16"/>
        </w:rPr>
      </w:pPr>
    </w:p>
    <w:p w:rsidR="005C75F2" w:rsidRDefault="005C75F2" w:rsidP="005C75F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посреднической деятельности (объектов) – 1</w:t>
      </w:r>
      <w:r>
        <w:rPr>
          <w:b/>
          <w:sz w:val="28"/>
          <w:szCs w:val="28"/>
        </w:rPr>
        <w:t>1</w:t>
      </w:r>
      <w:r w:rsidR="000958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5C75F2" w:rsidRPr="00C71A41" w:rsidRDefault="005C75F2" w:rsidP="005C75F2">
      <w:pPr>
        <w:ind w:left="360"/>
        <w:jc w:val="both"/>
        <w:rPr>
          <w:i/>
          <w:sz w:val="16"/>
          <w:szCs w:val="16"/>
        </w:rPr>
      </w:pPr>
    </w:p>
    <w:p w:rsidR="005C75F2" w:rsidRPr="00CA656A" w:rsidRDefault="005C75F2" w:rsidP="005C75F2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>твенного питания (объектов) – 5</w:t>
      </w:r>
      <w:r w:rsidR="006408F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>
        <w:rPr>
          <w:b/>
          <w:sz w:val="28"/>
          <w:szCs w:val="28"/>
        </w:rPr>
        <w:t>4</w:t>
      </w:r>
      <w:r w:rsidR="006408F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: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рестораны –        2</w:t>
      </w:r>
      <w:r w:rsidR="005602E7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5C75F2" w:rsidRPr="00CA656A" w:rsidRDefault="005602E7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6</w:t>
      </w:r>
      <w:r w:rsidR="006408FC">
        <w:rPr>
          <w:sz w:val="28"/>
          <w:szCs w:val="28"/>
        </w:rPr>
        <w:t>8</w:t>
      </w:r>
      <w:r w:rsidR="005C75F2">
        <w:rPr>
          <w:sz w:val="28"/>
          <w:szCs w:val="28"/>
        </w:rPr>
        <w:t>,</w:t>
      </w:r>
    </w:p>
    <w:p w:rsidR="005C75F2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408FC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 w:rsidR="006408FC">
        <w:rPr>
          <w:sz w:val="28"/>
          <w:szCs w:val="28"/>
        </w:rPr>
        <w:t>10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3</w:t>
      </w:r>
      <w:r w:rsidR="006408FC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 w:rsidR="005602E7">
        <w:rPr>
          <w:sz w:val="28"/>
          <w:szCs w:val="28"/>
        </w:rPr>
        <w:t>чие –             5</w:t>
      </w:r>
      <w:r w:rsidR="006408FC">
        <w:rPr>
          <w:sz w:val="28"/>
          <w:szCs w:val="28"/>
        </w:rPr>
        <w:t>8</w:t>
      </w:r>
      <w:r w:rsidR="005602E7">
        <w:rPr>
          <w:sz w:val="28"/>
          <w:szCs w:val="28"/>
        </w:rPr>
        <w:t>.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6408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 w:rsidR="006408FC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>
        <w:rPr>
          <w:sz w:val="28"/>
          <w:szCs w:val="28"/>
        </w:rPr>
        <w:t>48</w:t>
      </w:r>
      <w:r w:rsidRPr="00CA656A"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буфет –               3</w:t>
      </w:r>
      <w:r w:rsidR="006408F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 w:rsidR="005602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lastRenderedPageBreak/>
        <w:t xml:space="preserve">- кафе –                  </w:t>
      </w:r>
      <w:r w:rsidR="006408FC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6408FC">
        <w:rPr>
          <w:sz w:val="28"/>
          <w:szCs w:val="28"/>
        </w:rPr>
        <w:t>5</w:t>
      </w:r>
      <w:r w:rsidRPr="00CA656A"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6408FC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:rsidR="005C75F2" w:rsidRPr="00CA656A" w:rsidRDefault="005C75F2" w:rsidP="005C75F2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5C75F2" w:rsidRPr="00C71A41" w:rsidRDefault="005C75F2" w:rsidP="005C75F2">
      <w:pPr>
        <w:ind w:left="360"/>
        <w:jc w:val="both"/>
        <w:rPr>
          <w:sz w:val="16"/>
          <w:szCs w:val="16"/>
        </w:rPr>
      </w:pPr>
    </w:p>
    <w:p w:rsidR="005C75F2" w:rsidRPr="00CA656A" w:rsidRDefault="005C75F2" w:rsidP="005C75F2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>
        <w:rPr>
          <w:b/>
          <w:sz w:val="28"/>
          <w:szCs w:val="28"/>
        </w:rPr>
        <w:t>ого обслуживания (объектов) – 6</w:t>
      </w:r>
      <w:r w:rsidR="005602E7">
        <w:rPr>
          <w:b/>
          <w:sz w:val="28"/>
          <w:szCs w:val="28"/>
        </w:rPr>
        <w:t>2</w:t>
      </w:r>
      <w:r w:rsidR="006408F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 w:rsidR="005602E7">
        <w:rPr>
          <w:b/>
          <w:sz w:val="28"/>
          <w:szCs w:val="28"/>
        </w:rPr>
        <w:t>66</w:t>
      </w:r>
      <w:r w:rsidR="006408FC">
        <w:rPr>
          <w:b/>
          <w:sz w:val="28"/>
          <w:szCs w:val="28"/>
        </w:rPr>
        <w:t>7</w:t>
      </w:r>
      <w:r w:rsidRPr="00CA656A">
        <w:rPr>
          <w:b/>
          <w:sz w:val="28"/>
          <w:szCs w:val="28"/>
        </w:rPr>
        <w:t>,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5602E7">
        <w:rPr>
          <w:b/>
          <w:sz w:val="28"/>
          <w:szCs w:val="28"/>
        </w:rPr>
        <w:t>4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>количество помывочных мест – 466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</w:t>
      </w:r>
      <w:r w:rsidR="005602E7">
        <w:rPr>
          <w:sz w:val="28"/>
          <w:szCs w:val="28"/>
        </w:rPr>
        <w:t>во рабочих мест (работников) – 68</w:t>
      </w:r>
      <w:r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="005602E7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общее количество рабочих мест (работников) – </w:t>
      </w:r>
      <w:r w:rsidR="005602E7"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>
        <w:rPr>
          <w:b/>
          <w:sz w:val="28"/>
          <w:szCs w:val="28"/>
        </w:rPr>
        <w:t>20</w:t>
      </w:r>
      <w:r w:rsidR="005602E7">
        <w:rPr>
          <w:b/>
          <w:sz w:val="28"/>
          <w:szCs w:val="28"/>
        </w:rPr>
        <w:t>5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</w:t>
      </w:r>
      <w:r w:rsidR="006408FC">
        <w:rPr>
          <w:sz w:val="28"/>
          <w:szCs w:val="28"/>
        </w:rPr>
        <w:t>82</w:t>
      </w:r>
      <w:r w:rsidRPr="00CA656A"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 w:rsidRPr="00F64FA6">
        <w:rPr>
          <w:b/>
          <w:sz w:val="28"/>
          <w:szCs w:val="28"/>
        </w:rPr>
        <w:t>5</w:t>
      </w:r>
      <w:r w:rsidR="006408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12</w:t>
      </w:r>
      <w:r w:rsidR="006408FC"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 w:rsidR="005602E7">
        <w:rPr>
          <w:b/>
          <w:sz w:val="28"/>
          <w:szCs w:val="28"/>
        </w:rPr>
        <w:t>29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</w:t>
      </w:r>
      <w:r w:rsidR="00A65429">
        <w:rPr>
          <w:sz w:val="28"/>
          <w:szCs w:val="28"/>
        </w:rPr>
        <w:t>во рабочих мест (работников) –32</w:t>
      </w:r>
      <w:r w:rsidRPr="00CA656A"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 xml:space="preserve">,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 xml:space="preserve">28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44;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="006408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6408FC">
        <w:rPr>
          <w:sz w:val="28"/>
          <w:szCs w:val="28"/>
        </w:rPr>
        <w:t>49</w:t>
      </w:r>
      <w:r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 xml:space="preserve">23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83;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="006408FC" w:rsidRPr="006408F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="006408FC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5C75F2" w:rsidRPr="00CA656A" w:rsidRDefault="005C75F2" w:rsidP="005C75F2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A65429">
        <w:rPr>
          <w:b/>
          <w:sz w:val="28"/>
          <w:szCs w:val="28"/>
        </w:rPr>
        <w:t>5</w:t>
      </w:r>
      <w:r w:rsidR="006408F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>щее количество рабочих мест (работников) – 4</w:t>
      </w:r>
      <w:r w:rsidR="006408FC">
        <w:rPr>
          <w:sz w:val="28"/>
          <w:szCs w:val="28"/>
        </w:rPr>
        <w:t>2</w:t>
      </w:r>
      <w:r w:rsidR="00A6542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C75F2" w:rsidRPr="00C71A41" w:rsidRDefault="005C75F2" w:rsidP="005C75F2">
      <w:pPr>
        <w:jc w:val="both"/>
        <w:rPr>
          <w:sz w:val="16"/>
          <w:szCs w:val="16"/>
        </w:rPr>
      </w:pPr>
    </w:p>
    <w:p w:rsidR="005C75F2" w:rsidRDefault="005C75F2" w:rsidP="005C75F2">
      <w:p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5C75F2" w:rsidRPr="00C71A41" w:rsidRDefault="005C75F2" w:rsidP="005C75F2">
      <w:pPr>
        <w:ind w:left="360" w:firstLine="348"/>
        <w:jc w:val="both"/>
        <w:rPr>
          <w:sz w:val="16"/>
          <w:szCs w:val="16"/>
        </w:rPr>
      </w:pPr>
    </w:p>
    <w:p w:rsidR="005C75F2" w:rsidRDefault="005C75F2" w:rsidP="005C75F2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3A4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5C75F2" w:rsidRDefault="005C75F2" w:rsidP="005C75F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5C75F2" w:rsidRDefault="005C75F2" w:rsidP="005C75F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5C75F2" w:rsidRDefault="005C75F2" w:rsidP="005C75F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5C75F2" w:rsidRDefault="005C75F2" w:rsidP="005C7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465B29" w:rsidRPr="00465B29" w:rsidRDefault="00465B29" w:rsidP="00465B29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bCs/>
          <w:color w:val="000000" w:themeColor="text1"/>
          <w:sz w:val="28"/>
          <w:szCs w:val="28"/>
        </w:rPr>
        <w:t xml:space="preserve">Показателем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>розничной торговли в поселениях является количество торговых объектов местного значения. Согласно приказа комитета по развитию малого, среднего бизнеса и потребительского рынка Правительства Ленинградской области от 12 декабря 2016 года № 44 «Об утверждении нормативов минимальной обеспеченности населения муниципальных образований Ленинградской области площадью торговых объектов»</w:t>
      </w:r>
      <w:r>
        <w:rPr>
          <w:color w:val="000000" w:themeColor="text1"/>
          <w:sz w:val="28"/>
          <w:szCs w:val="28"/>
        </w:rPr>
        <w:t xml:space="preserve">. </w:t>
      </w:r>
      <w:r w:rsidRPr="00465B29">
        <w:rPr>
          <w:color w:val="000000" w:themeColor="text1"/>
          <w:sz w:val="28"/>
          <w:szCs w:val="28"/>
        </w:rPr>
        <w:t xml:space="preserve">Количественные показатели берутся из реестра предприятий потребительского рынка МО «Выборгский район». </w:t>
      </w:r>
    </w:p>
    <w:p w:rsidR="00465B29" w:rsidRDefault="00465B29" w:rsidP="005C75F2">
      <w:pPr>
        <w:jc w:val="both"/>
        <w:rPr>
          <w:sz w:val="28"/>
          <w:szCs w:val="28"/>
        </w:rPr>
      </w:pPr>
    </w:p>
    <w:p w:rsidR="00465B29" w:rsidRPr="00465B29" w:rsidRDefault="005C75F2" w:rsidP="00741BD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 w:rsidR="00741BDA">
        <w:rPr>
          <w:sz w:val="28"/>
          <w:szCs w:val="28"/>
        </w:rPr>
        <w:t>к</w:t>
      </w:r>
      <w:r w:rsidR="00465B29"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5C75F2" w:rsidRDefault="00A04C53" w:rsidP="005C75F2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5C75F2" w:rsidRPr="00CA656A">
        <w:rPr>
          <w:b/>
          <w:sz w:val="28"/>
          <w:szCs w:val="28"/>
        </w:rPr>
        <w:t>- в общественном питании</w:t>
      </w:r>
      <w:r w:rsidR="005C75F2" w:rsidRPr="00CA656A">
        <w:rPr>
          <w:sz w:val="28"/>
          <w:szCs w:val="28"/>
        </w:rPr>
        <w:t xml:space="preserve"> – </w:t>
      </w:r>
      <w:r w:rsidR="00465B29"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A04C53" w:rsidRDefault="00A04C53" w:rsidP="005C75F2">
      <w:pPr>
        <w:jc w:val="both"/>
        <w:rPr>
          <w:color w:val="000000" w:themeColor="text1"/>
          <w:sz w:val="28"/>
          <w:szCs w:val="28"/>
        </w:rPr>
      </w:pPr>
    </w:p>
    <w:p w:rsidR="00A04C53" w:rsidRPr="00465B29" w:rsidRDefault="00741BDA" w:rsidP="00741BD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04C53"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</w:p>
    <w:p w:rsidR="00A04C53" w:rsidRDefault="00A04C53" w:rsidP="005C75F2">
      <w:pPr>
        <w:jc w:val="both"/>
        <w:rPr>
          <w:color w:val="000000" w:themeColor="text1"/>
          <w:sz w:val="28"/>
          <w:szCs w:val="28"/>
        </w:rPr>
      </w:pPr>
    </w:p>
    <w:p w:rsidR="005C75F2" w:rsidRPr="001A6CED" w:rsidRDefault="005C75F2" w:rsidP="005C75F2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 w:rsidR="00EB11BF">
        <w:rPr>
          <w:b/>
          <w:sz w:val="28"/>
          <w:szCs w:val="28"/>
        </w:rPr>
        <w:t>3</w:t>
      </w:r>
      <w:r w:rsidR="003630B0">
        <w:rPr>
          <w:b/>
          <w:sz w:val="28"/>
          <w:szCs w:val="28"/>
        </w:rPr>
        <w:t>1.12</w:t>
      </w:r>
      <w:r>
        <w:rPr>
          <w:b/>
          <w:sz w:val="28"/>
          <w:szCs w:val="28"/>
        </w:rPr>
        <w:t>.2020</w:t>
      </w:r>
      <w:r w:rsidRPr="001A6CED">
        <w:rPr>
          <w:b/>
          <w:sz w:val="28"/>
          <w:szCs w:val="28"/>
        </w:rPr>
        <w:t xml:space="preserve"> года</w:t>
      </w:r>
    </w:p>
    <w:p w:rsidR="005C75F2" w:rsidRPr="00C71A41" w:rsidRDefault="005C75F2" w:rsidP="005C75F2">
      <w:pPr>
        <w:ind w:right="1080"/>
        <w:jc w:val="both"/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20"/>
        <w:gridCol w:w="1046"/>
        <w:gridCol w:w="2340"/>
        <w:gridCol w:w="1440"/>
        <w:gridCol w:w="1620"/>
        <w:gridCol w:w="1440"/>
      </w:tblGrid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№</w:t>
            </w:r>
          </w:p>
          <w:p w:rsidR="005C75F2" w:rsidRPr="003D5726" w:rsidRDefault="005C75F2" w:rsidP="005602E7">
            <w:pPr>
              <w:jc w:val="center"/>
            </w:pPr>
            <w:r w:rsidRPr="003D5726">
              <w:t>п/п</w:t>
            </w:r>
          </w:p>
        </w:tc>
        <w:tc>
          <w:tcPr>
            <w:tcW w:w="2320" w:type="dxa"/>
          </w:tcPr>
          <w:p w:rsidR="005C75F2" w:rsidRPr="003D5726" w:rsidRDefault="005C75F2" w:rsidP="005602E7">
            <w:pPr>
              <w:jc w:val="center"/>
            </w:pPr>
            <w:r w:rsidRPr="003D5726">
              <w:t>Наименование норматива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 изм.</w:t>
            </w:r>
          </w:p>
        </w:tc>
        <w:tc>
          <w:tcPr>
            <w:tcW w:w="2340" w:type="dxa"/>
          </w:tcPr>
          <w:p w:rsidR="005C75F2" w:rsidRPr="003D5726" w:rsidRDefault="005C75F2" w:rsidP="005602E7">
            <w:pPr>
              <w:jc w:val="center"/>
            </w:pPr>
            <w:r w:rsidRPr="003D5726">
              <w:t>Наименование МО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Норматив</w:t>
            </w:r>
          </w:p>
        </w:tc>
        <w:tc>
          <w:tcPr>
            <w:tcW w:w="1620" w:type="dxa"/>
          </w:tcPr>
          <w:p w:rsidR="005C75F2" w:rsidRPr="003D5726" w:rsidRDefault="005C75F2" w:rsidP="005602E7">
            <w:pPr>
              <w:jc w:val="center"/>
            </w:pPr>
            <w:r w:rsidRPr="003D5726">
              <w:t>Фактическое значение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В % к нормативу</w:t>
            </w: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1.</w:t>
            </w:r>
          </w:p>
        </w:tc>
        <w:tc>
          <w:tcPr>
            <w:tcW w:w="2320" w:type="dxa"/>
          </w:tcPr>
          <w:p w:rsidR="005C75F2" w:rsidRPr="003D5726" w:rsidRDefault="005C75F2" w:rsidP="005602E7">
            <w:r w:rsidRPr="003D5726">
              <w:t>Площадь стационарных торговых объектов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340" w:type="dxa"/>
          </w:tcPr>
          <w:p w:rsidR="005C75F2" w:rsidRPr="003D5726" w:rsidRDefault="005C75F2" w:rsidP="005602E7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602,5</w:t>
            </w:r>
          </w:p>
        </w:tc>
        <w:tc>
          <w:tcPr>
            <w:tcW w:w="1620" w:type="dxa"/>
          </w:tcPr>
          <w:p w:rsidR="005C75F2" w:rsidRPr="007B7E6F" w:rsidRDefault="005C75F2" w:rsidP="00A04CC1">
            <w:pPr>
              <w:jc w:val="center"/>
              <w:rPr>
                <w:highlight w:val="yellow"/>
              </w:rPr>
            </w:pPr>
            <w:r>
              <w:t>8</w:t>
            </w:r>
            <w:r w:rsidR="006408FC">
              <w:t>77,3</w:t>
            </w:r>
            <w:r w:rsidR="00A04CC1">
              <w:t>5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5C75F2" w:rsidP="006408FC">
            <w:pPr>
              <w:jc w:val="center"/>
            </w:pPr>
            <w:r>
              <w:t>1</w:t>
            </w:r>
            <w:r w:rsidR="006408FC">
              <w:t>45,61</w:t>
            </w: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2.</w:t>
            </w:r>
          </w:p>
        </w:tc>
        <w:tc>
          <w:tcPr>
            <w:tcW w:w="2320" w:type="dxa"/>
          </w:tcPr>
          <w:p w:rsidR="005C75F2" w:rsidRPr="003D5726" w:rsidRDefault="005C75F2" w:rsidP="005602E7">
            <w:r w:rsidRPr="003D5726">
              <w:t>Количество торговых объектов местного значения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620" w:type="dxa"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440" w:type="dxa"/>
            <w:shd w:val="clear" w:color="auto" w:fill="FFFFFF"/>
          </w:tcPr>
          <w:p w:rsidR="005C75F2" w:rsidRPr="00695BD8" w:rsidRDefault="005C75F2" w:rsidP="005602E7">
            <w:pPr>
              <w:jc w:val="center"/>
            </w:pP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</w:tcPr>
          <w:p w:rsidR="005C75F2" w:rsidRPr="003D5726" w:rsidRDefault="005C75F2" w:rsidP="005602E7">
            <w:r w:rsidRPr="003D5726">
              <w:t>В том числе: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Default="005C75F2" w:rsidP="005602E7">
            <w:r w:rsidRPr="003D5726">
              <w:t>Город Выборг</w:t>
            </w:r>
          </w:p>
          <w:p w:rsidR="005C75F2" w:rsidRPr="003D5726" w:rsidRDefault="005C75F2" w:rsidP="005602E7"/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185</w:t>
            </w:r>
          </w:p>
        </w:tc>
        <w:tc>
          <w:tcPr>
            <w:tcW w:w="1620" w:type="dxa"/>
          </w:tcPr>
          <w:p w:rsidR="005C75F2" w:rsidRPr="003D5726" w:rsidRDefault="005C75F2" w:rsidP="0009709F">
            <w:pPr>
              <w:jc w:val="center"/>
            </w:pPr>
            <w:r>
              <w:t>2</w:t>
            </w:r>
            <w:r w:rsidR="006408FC">
              <w:t>1</w:t>
            </w:r>
            <w:r w:rsidR="0009709F">
              <w:t>0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5C75F2" w:rsidP="0009709F">
            <w:pPr>
              <w:jc w:val="center"/>
            </w:pPr>
            <w:r w:rsidRPr="00695BD8">
              <w:t>1</w:t>
            </w:r>
            <w:r w:rsidR="00A04CC1">
              <w:t>1</w:t>
            </w:r>
            <w:r w:rsidR="0009709F">
              <w:t>3,51</w:t>
            </w:r>
          </w:p>
        </w:tc>
      </w:tr>
      <w:tr w:rsidR="005C75F2" w:rsidRPr="003D5726" w:rsidTr="005602E7">
        <w:tc>
          <w:tcPr>
            <w:tcW w:w="594" w:type="dxa"/>
            <w:vMerge w:val="restart"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 w:val="restart"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15</w:t>
            </w:r>
          </w:p>
        </w:tc>
        <w:tc>
          <w:tcPr>
            <w:tcW w:w="1620" w:type="dxa"/>
          </w:tcPr>
          <w:p w:rsidR="005C75F2" w:rsidRPr="003D5726" w:rsidRDefault="005C75F2" w:rsidP="006408FC">
            <w:pPr>
              <w:jc w:val="center"/>
            </w:pPr>
            <w:r w:rsidRPr="003D5726">
              <w:t>4</w:t>
            </w:r>
            <w:r w:rsidR="006408FC">
              <w:t>3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A04CC1" w:rsidP="006408FC">
            <w:pPr>
              <w:jc w:val="center"/>
            </w:pPr>
            <w:r>
              <w:t>28</w:t>
            </w:r>
            <w:r w:rsidR="006408FC">
              <w:t>6,6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120</w:t>
            </w:r>
          </w:p>
        </w:tc>
        <w:tc>
          <w:tcPr>
            <w:tcW w:w="1620" w:type="dxa"/>
          </w:tcPr>
          <w:p w:rsidR="005C75F2" w:rsidRPr="003D5726" w:rsidRDefault="005C75F2" w:rsidP="006408FC">
            <w:pPr>
              <w:jc w:val="center"/>
            </w:pPr>
            <w:r w:rsidRPr="003D5726">
              <w:t>4</w:t>
            </w:r>
            <w:r w:rsidR="006408FC">
              <w:t>4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DB05BD" w:rsidP="005602E7">
            <w:pPr>
              <w:jc w:val="center"/>
            </w:pPr>
            <w:r>
              <w:t>36,6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Красносельское сельское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19</w:t>
            </w:r>
          </w:p>
        </w:tc>
        <w:tc>
          <w:tcPr>
            <w:tcW w:w="1620" w:type="dxa"/>
          </w:tcPr>
          <w:p w:rsidR="005C75F2" w:rsidRPr="003D5726" w:rsidRDefault="006408FC" w:rsidP="00A04CC1">
            <w:pPr>
              <w:jc w:val="center"/>
            </w:pPr>
            <w:r>
              <w:t>40</w:t>
            </w:r>
          </w:p>
        </w:tc>
        <w:tc>
          <w:tcPr>
            <w:tcW w:w="1440" w:type="dxa"/>
            <w:shd w:val="clear" w:color="auto" w:fill="FFFFFF"/>
          </w:tcPr>
          <w:p w:rsidR="006408FC" w:rsidRPr="00695BD8" w:rsidRDefault="005C75F2" w:rsidP="006408FC">
            <w:pPr>
              <w:jc w:val="center"/>
            </w:pPr>
            <w:r>
              <w:t>2</w:t>
            </w:r>
            <w:r w:rsidR="006408FC">
              <w:t>10,52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Первомайское сельское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39</w:t>
            </w:r>
          </w:p>
        </w:tc>
        <w:tc>
          <w:tcPr>
            <w:tcW w:w="1620" w:type="dxa"/>
          </w:tcPr>
          <w:p w:rsidR="005C75F2" w:rsidRPr="003D5726" w:rsidRDefault="00A04CC1" w:rsidP="006408FC">
            <w:pPr>
              <w:jc w:val="center"/>
            </w:pPr>
            <w:r>
              <w:t>3</w:t>
            </w:r>
            <w:r w:rsidR="006408FC">
              <w:t>7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6408FC" w:rsidP="006408FC">
            <w:pPr>
              <w:jc w:val="center"/>
            </w:pPr>
            <w:r>
              <w:t>94,87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29</w:t>
            </w:r>
          </w:p>
        </w:tc>
        <w:tc>
          <w:tcPr>
            <w:tcW w:w="1620" w:type="dxa"/>
          </w:tcPr>
          <w:p w:rsidR="005C75F2" w:rsidRPr="003D5726" w:rsidRDefault="005C75F2" w:rsidP="00A04CC1">
            <w:pPr>
              <w:jc w:val="center"/>
            </w:pPr>
            <w:r w:rsidRPr="003D5726">
              <w:t>5</w:t>
            </w:r>
            <w:r w:rsidR="00A04CC1">
              <w:t>4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A04CC1" w:rsidP="005602E7">
            <w:pPr>
              <w:jc w:val="center"/>
            </w:pPr>
            <w:r>
              <w:t>186,2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Приморское городское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181</w:t>
            </w:r>
          </w:p>
        </w:tc>
        <w:tc>
          <w:tcPr>
            <w:tcW w:w="1620" w:type="dxa"/>
          </w:tcPr>
          <w:p w:rsidR="005C75F2" w:rsidRPr="003D5726" w:rsidRDefault="005C75F2" w:rsidP="006408FC">
            <w:pPr>
              <w:jc w:val="center"/>
            </w:pPr>
            <w:r w:rsidRPr="003D5726">
              <w:t>5</w:t>
            </w:r>
            <w:r w:rsidR="006408FC">
              <w:t>4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6408FC" w:rsidP="005602E7">
            <w:pPr>
              <w:jc w:val="center"/>
            </w:pPr>
            <w:r>
              <w:t>29,83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Рощинское городское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121</w:t>
            </w:r>
          </w:p>
        </w:tc>
        <w:tc>
          <w:tcPr>
            <w:tcW w:w="1620" w:type="dxa"/>
          </w:tcPr>
          <w:p w:rsidR="005C75F2" w:rsidRPr="003D5726" w:rsidRDefault="005C75F2" w:rsidP="00A04CC1">
            <w:pPr>
              <w:jc w:val="center"/>
            </w:pPr>
            <w:r>
              <w:t>7</w:t>
            </w:r>
            <w:r w:rsidR="00A04CC1">
              <w:t>1</w:t>
            </w:r>
          </w:p>
        </w:tc>
        <w:tc>
          <w:tcPr>
            <w:tcW w:w="1440" w:type="dxa"/>
            <w:shd w:val="clear" w:color="auto" w:fill="FFFFFF"/>
          </w:tcPr>
          <w:p w:rsidR="005C75F2" w:rsidRPr="00695BD8" w:rsidRDefault="00A04CC1" w:rsidP="00A04CC1">
            <w:pPr>
              <w:jc w:val="center"/>
            </w:pPr>
            <w:r>
              <w:t>58,68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68</w:t>
            </w:r>
          </w:p>
        </w:tc>
        <w:tc>
          <w:tcPr>
            <w:tcW w:w="1620" w:type="dxa"/>
          </w:tcPr>
          <w:p w:rsidR="005C75F2" w:rsidRPr="00695BD8" w:rsidRDefault="006408FC" w:rsidP="005602E7">
            <w:pPr>
              <w:jc w:val="center"/>
            </w:pPr>
            <w:r>
              <w:t>44</w:t>
            </w:r>
          </w:p>
        </w:tc>
        <w:tc>
          <w:tcPr>
            <w:tcW w:w="1440" w:type="dxa"/>
          </w:tcPr>
          <w:p w:rsidR="005C75F2" w:rsidRPr="00695BD8" w:rsidRDefault="00DB05BD" w:rsidP="005602E7">
            <w:pPr>
              <w:jc w:val="center"/>
            </w:pPr>
            <w:r>
              <w:t>64,7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Ед..</w:t>
            </w:r>
          </w:p>
        </w:tc>
        <w:tc>
          <w:tcPr>
            <w:tcW w:w="2340" w:type="dxa"/>
          </w:tcPr>
          <w:p w:rsidR="005C75F2" w:rsidRPr="003D5726" w:rsidRDefault="005C75F2" w:rsidP="005602E7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23</w:t>
            </w:r>
          </w:p>
        </w:tc>
        <w:tc>
          <w:tcPr>
            <w:tcW w:w="1620" w:type="dxa"/>
          </w:tcPr>
          <w:p w:rsidR="005C75F2" w:rsidRPr="00695BD8" w:rsidRDefault="006408FC" w:rsidP="006408FC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5C75F2" w:rsidRPr="00695BD8" w:rsidRDefault="006408FC" w:rsidP="005602E7">
            <w:pPr>
              <w:jc w:val="center"/>
            </w:pPr>
            <w:r>
              <w:t>121,73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Советское городское поселение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46</w:t>
            </w:r>
          </w:p>
        </w:tc>
        <w:tc>
          <w:tcPr>
            <w:tcW w:w="1620" w:type="dxa"/>
          </w:tcPr>
          <w:p w:rsidR="005C75F2" w:rsidRPr="00695BD8" w:rsidRDefault="005C75F2" w:rsidP="00A04CC1">
            <w:pPr>
              <w:jc w:val="center"/>
            </w:pPr>
            <w:r>
              <w:t>3</w:t>
            </w:r>
            <w:r w:rsidR="00A04CC1">
              <w:t>0</w:t>
            </w:r>
          </w:p>
        </w:tc>
        <w:tc>
          <w:tcPr>
            <w:tcW w:w="1440" w:type="dxa"/>
          </w:tcPr>
          <w:p w:rsidR="005C75F2" w:rsidRPr="00695BD8" w:rsidRDefault="00A04CC1" w:rsidP="005602E7">
            <w:pPr>
              <w:jc w:val="center"/>
            </w:pPr>
            <w:r>
              <w:t>65,21</w:t>
            </w:r>
          </w:p>
        </w:tc>
      </w:tr>
      <w:tr w:rsidR="005C75F2" w:rsidRPr="003D5726" w:rsidTr="005602E7">
        <w:tc>
          <w:tcPr>
            <w:tcW w:w="594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2320" w:type="dxa"/>
            <w:vMerge/>
          </w:tcPr>
          <w:p w:rsidR="005C75F2" w:rsidRPr="003D5726" w:rsidRDefault="005C75F2" w:rsidP="005602E7">
            <w:pPr>
              <w:jc w:val="center"/>
            </w:pP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В</w:t>
            </w:r>
            <w:r>
              <w:t xml:space="preserve">ысоцкое городское поселение, </w:t>
            </w:r>
            <w:proofErr w:type="spellStart"/>
            <w:r>
              <w:t>г.</w:t>
            </w:r>
            <w:r w:rsidRPr="003D5726">
              <w:t>Высоцк</w:t>
            </w:r>
            <w:proofErr w:type="spellEnd"/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7</w:t>
            </w:r>
          </w:p>
        </w:tc>
        <w:tc>
          <w:tcPr>
            <w:tcW w:w="1620" w:type="dxa"/>
          </w:tcPr>
          <w:p w:rsidR="005C75F2" w:rsidRPr="00695BD8" w:rsidRDefault="006408FC" w:rsidP="005602E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5C75F2" w:rsidRPr="00695BD8" w:rsidRDefault="006408FC" w:rsidP="005602E7">
            <w:pPr>
              <w:jc w:val="center"/>
            </w:pPr>
            <w:r>
              <w:t>28,57</w:t>
            </w: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3.</w:t>
            </w:r>
          </w:p>
        </w:tc>
        <w:tc>
          <w:tcPr>
            <w:tcW w:w="2320" w:type="dxa"/>
          </w:tcPr>
          <w:p w:rsidR="005C75F2" w:rsidRPr="003D5726" w:rsidRDefault="005C75F2" w:rsidP="005602E7">
            <w:pPr>
              <w:jc w:val="both"/>
            </w:pPr>
            <w:r w:rsidRPr="003D5726">
              <w:t xml:space="preserve">Количество торговых павильонов и киосков по продаже продовольственных </w:t>
            </w:r>
            <w:r w:rsidRPr="003D5726">
              <w:lastRenderedPageBreak/>
              <w:t>товаров и сельскохозяйственной продукции</w:t>
            </w:r>
          </w:p>
        </w:tc>
        <w:tc>
          <w:tcPr>
            <w:tcW w:w="1046" w:type="dxa"/>
          </w:tcPr>
          <w:p w:rsidR="005C75F2" w:rsidRPr="003D5726" w:rsidRDefault="005C75F2" w:rsidP="005602E7">
            <w:r w:rsidRPr="003D5726">
              <w:lastRenderedPageBreak/>
              <w:t>Ед. на 10000 чел.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Муниципальный район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8,5</w:t>
            </w:r>
          </w:p>
        </w:tc>
        <w:tc>
          <w:tcPr>
            <w:tcW w:w="1620" w:type="dxa"/>
          </w:tcPr>
          <w:p w:rsidR="005C75F2" w:rsidRPr="00695BD8" w:rsidRDefault="00DB05BD" w:rsidP="005602E7">
            <w:pPr>
              <w:jc w:val="center"/>
            </w:pPr>
            <w:r>
              <w:t>11,38</w:t>
            </w:r>
          </w:p>
        </w:tc>
        <w:tc>
          <w:tcPr>
            <w:tcW w:w="1440" w:type="dxa"/>
          </w:tcPr>
          <w:p w:rsidR="005C75F2" w:rsidRPr="00695BD8" w:rsidRDefault="00DB05BD" w:rsidP="00B11B64">
            <w:pPr>
              <w:jc w:val="center"/>
            </w:pPr>
            <w:r>
              <w:t>133,88</w:t>
            </w: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lastRenderedPageBreak/>
              <w:t>4.</w:t>
            </w:r>
          </w:p>
        </w:tc>
        <w:tc>
          <w:tcPr>
            <w:tcW w:w="2320" w:type="dxa"/>
          </w:tcPr>
          <w:p w:rsidR="005C75F2" w:rsidRPr="003D5726" w:rsidRDefault="005C75F2" w:rsidP="005602E7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Муниципальный район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0,9</w:t>
            </w:r>
          </w:p>
        </w:tc>
        <w:tc>
          <w:tcPr>
            <w:tcW w:w="1620" w:type="dxa"/>
          </w:tcPr>
          <w:p w:rsidR="005C75F2" w:rsidRPr="00695BD8" w:rsidRDefault="005C75F2" w:rsidP="00DB05BD">
            <w:pPr>
              <w:jc w:val="center"/>
            </w:pPr>
            <w:r>
              <w:t>1,</w:t>
            </w:r>
            <w:r w:rsidR="00DB05BD">
              <w:t>94</w:t>
            </w:r>
          </w:p>
        </w:tc>
        <w:tc>
          <w:tcPr>
            <w:tcW w:w="1440" w:type="dxa"/>
          </w:tcPr>
          <w:p w:rsidR="005C75F2" w:rsidRPr="00695BD8" w:rsidRDefault="00DB05BD" w:rsidP="00B11B64">
            <w:pPr>
              <w:jc w:val="center"/>
            </w:pPr>
            <w:r>
              <w:t>215,55</w:t>
            </w:r>
          </w:p>
        </w:tc>
      </w:tr>
      <w:tr w:rsidR="005C75F2" w:rsidRPr="004D6DE2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5.</w:t>
            </w:r>
          </w:p>
        </w:tc>
        <w:tc>
          <w:tcPr>
            <w:tcW w:w="2320" w:type="dxa"/>
          </w:tcPr>
          <w:p w:rsidR="005C75F2" w:rsidRPr="003D5726" w:rsidRDefault="005C75F2" w:rsidP="005602E7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Муниципальный район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1,6</w:t>
            </w:r>
          </w:p>
        </w:tc>
        <w:tc>
          <w:tcPr>
            <w:tcW w:w="1620" w:type="dxa"/>
          </w:tcPr>
          <w:p w:rsidR="005C75F2" w:rsidRPr="00695BD8" w:rsidRDefault="005C75F2" w:rsidP="00DB05BD">
            <w:pPr>
              <w:jc w:val="center"/>
            </w:pPr>
            <w:r w:rsidRPr="00695BD8">
              <w:t>4,</w:t>
            </w:r>
            <w:r w:rsidR="00DB05BD">
              <w:t>54</w:t>
            </w:r>
          </w:p>
        </w:tc>
        <w:tc>
          <w:tcPr>
            <w:tcW w:w="1440" w:type="dxa"/>
          </w:tcPr>
          <w:p w:rsidR="005C75F2" w:rsidRPr="00695BD8" w:rsidRDefault="005C75F2" w:rsidP="00DB05BD">
            <w:pPr>
              <w:jc w:val="center"/>
            </w:pPr>
            <w:r>
              <w:t>2</w:t>
            </w:r>
            <w:r w:rsidR="00DB05BD">
              <w:t>83,75</w:t>
            </w:r>
          </w:p>
        </w:tc>
      </w:tr>
      <w:tr w:rsidR="005C75F2" w:rsidRPr="003D5726" w:rsidTr="005602E7">
        <w:tc>
          <w:tcPr>
            <w:tcW w:w="594" w:type="dxa"/>
          </w:tcPr>
          <w:p w:rsidR="005C75F2" w:rsidRPr="003D5726" w:rsidRDefault="005C75F2" w:rsidP="005602E7">
            <w:pPr>
              <w:jc w:val="center"/>
            </w:pPr>
            <w:r w:rsidRPr="003D5726">
              <w:t>6.</w:t>
            </w:r>
          </w:p>
        </w:tc>
        <w:tc>
          <w:tcPr>
            <w:tcW w:w="2320" w:type="dxa"/>
          </w:tcPr>
          <w:p w:rsidR="005C75F2" w:rsidRPr="003D5726" w:rsidRDefault="005C75F2" w:rsidP="005602E7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1046" w:type="dxa"/>
          </w:tcPr>
          <w:p w:rsidR="005C75F2" w:rsidRPr="003D5726" w:rsidRDefault="005C75F2" w:rsidP="005602E7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340" w:type="dxa"/>
          </w:tcPr>
          <w:p w:rsidR="005C75F2" w:rsidRPr="003D5726" w:rsidRDefault="005C75F2" w:rsidP="005602E7">
            <w:r w:rsidRPr="003D5726">
              <w:t>Муниципальный район</w:t>
            </w:r>
          </w:p>
        </w:tc>
        <w:tc>
          <w:tcPr>
            <w:tcW w:w="1440" w:type="dxa"/>
          </w:tcPr>
          <w:p w:rsidR="005C75F2" w:rsidRPr="003D5726" w:rsidRDefault="005C75F2" w:rsidP="005602E7">
            <w:pPr>
              <w:jc w:val="center"/>
            </w:pPr>
            <w:r w:rsidRPr="003D5726">
              <w:t>0,64</w:t>
            </w:r>
          </w:p>
        </w:tc>
        <w:tc>
          <w:tcPr>
            <w:tcW w:w="1620" w:type="dxa"/>
          </w:tcPr>
          <w:p w:rsidR="005C75F2" w:rsidRPr="00695BD8" w:rsidRDefault="005C75F2" w:rsidP="005602E7">
            <w:pPr>
              <w:jc w:val="center"/>
            </w:pPr>
            <w:r w:rsidRPr="00695BD8">
              <w:t>0,2</w:t>
            </w:r>
          </w:p>
        </w:tc>
        <w:tc>
          <w:tcPr>
            <w:tcW w:w="1440" w:type="dxa"/>
          </w:tcPr>
          <w:p w:rsidR="005C75F2" w:rsidRPr="00695BD8" w:rsidRDefault="005C75F2" w:rsidP="005602E7">
            <w:pPr>
              <w:jc w:val="center"/>
            </w:pPr>
            <w:r w:rsidRPr="00695BD8">
              <w:t>30,1</w:t>
            </w:r>
          </w:p>
        </w:tc>
      </w:tr>
    </w:tbl>
    <w:p w:rsidR="005C75F2" w:rsidRPr="00C71A41" w:rsidRDefault="005C75F2" w:rsidP="005C75F2">
      <w:pPr>
        <w:ind w:left="360"/>
        <w:jc w:val="both"/>
        <w:rPr>
          <w:sz w:val="16"/>
          <w:szCs w:val="16"/>
        </w:rPr>
      </w:pPr>
    </w:p>
    <w:p w:rsidR="005C75F2" w:rsidRDefault="005C75F2" w:rsidP="005C75F2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5C75F2" w:rsidRDefault="005C75F2" w:rsidP="00560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5C75F2" w:rsidRPr="00736385" w:rsidRDefault="005C75F2" w:rsidP="00B8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656A">
        <w:rPr>
          <w:sz w:val="28"/>
          <w:szCs w:val="28"/>
        </w:rPr>
        <w:t>беспеченность торговыми</w:t>
      </w:r>
      <w:r>
        <w:rPr>
          <w:sz w:val="28"/>
          <w:szCs w:val="28"/>
        </w:rPr>
        <w:t xml:space="preserve"> объектами местного значения превышает норматив в </w:t>
      </w:r>
      <w:r w:rsidRPr="00CA656A">
        <w:rPr>
          <w:sz w:val="28"/>
          <w:szCs w:val="28"/>
        </w:rPr>
        <w:t>МО «</w:t>
      </w:r>
      <w:r>
        <w:rPr>
          <w:sz w:val="28"/>
          <w:szCs w:val="28"/>
        </w:rPr>
        <w:t>Красносельское СП</w:t>
      </w:r>
      <w:r w:rsidRPr="00CA656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r>
        <w:rPr>
          <w:sz w:val="28"/>
          <w:szCs w:val="28"/>
        </w:rPr>
        <w:t>Город Выборг</w:t>
      </w:r>
      <w:r w:rsidRPr="00CA656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Полянское</w:t>
      </w:r>
      <w:proofErr w:type="spellEnd"/>
      <w:r>
        <w:rPr>
          <w:sz w:val="28"/>
          <w:szCs w:val="28"/>
        </w:rPr>
        <w:t xml:space="preserve"> СП</w:t>
      </w:r>
      <w:r w:rsidRPr="00CA656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Гончаровское</w:t>
      </w:r>
      <w:proofErr w:type="spellEnd"/>
      <w:r>
        <w:rPr>
          <w:sz w:val="28"/>
          <w:szCs w:val="28"/>
        </w:rPr>
        <w:t xml:space="preserve"> СП</w:t>
      </w:r>
      <w:r w:rsidRPr="00CA656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Селезневское</w:t>
      </w:r>
      <w:proofErr w:type="spellEnd"/>
      <w:r>
        <w:rPr>
          <w:sz w:val="28"/>
          <w:szCs w:val="28"/>
        </w:rPr>
        <w:t xml:space="preserve"> СП</w:t>
      </w:r>
      <w:r w:rsidRPr="00CA656A">
        <w:rPr>
          <w:sz w:val="28"/>
          <w:szCs w:val="28"/>
        </w:rPr>
        <w:t>»</w:t>
      </w:r>
      <w:r w:rsidR="00AA6B40">
        <w:rPr>
          <w:sz w:val="28"/>
          <w:szCs w:val="28"/>
        </w:rPr>
        <w:t>.</w:t>
      </w:r>
      <w:r>
        <w:rPr>
          <w:sz w:val="28"/>
          <w:szCs w:val="28"/>
        </w:rPr>
        <w:t xml:space="preserve"> Ниже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>Приморское ГП», МО «Советское ГП», 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</w:t>
      </w:r>
      <w:r w:rsidR="00AA6B40" w:rsidRPr="00AA6B40">
        <w:rPr>
          <w:sz w:val="28"/>
          <w:szCs w:val="28"/>
        </w:rPr>
        <w:t xml:space="preserve"> </w:t>
      </w:r>
      <w:r w:rsidR="00AA6B40" w:rsidRPr="00F039FC">
        <w:rPr>
          <w:sz w:val="28"/>
          <w:szCs w:val="28"/>
        </w:rPr>
        <w:t>МО «Первомайское СП»</w:t>
      </w:r>
      <w:r>
        <w:rPr>
          <w:sz w:val="28"/>
          <w:szCs w:val="28"/>
        </w:rPr>
        <w:t>.</w:t>
      </w:r>
      <w:r w:rsidRPr="00CA656A">
        <w:rPr>
          <w:sz w:val="28"/>
          <w:szCs w:val="28"/>
        </w:rPr>
        <w:t xml:space="preserve"> </w:t>
      </w:r>
    </w:p>
    <w:p w:rsidR="005C75F2" w:rsidRPr="00736385" w:rsidRDefault="005C75F2" w:rsidP="005C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5C75F2" w:rsidRPr="00C71A41" w:rsidRDefault="005C75F2" w:rsidP="005C75F2">
      <w:pPr>
        <w:jc w:val="both"/>
        <w:rPr>
          <w:sz w:val="16"/>
          <w:szCs w:val="16"/>
        </w:rPr>
      </w:pPr>
    </w:p>
    <w:p w:rsidR="0009709F" w:rsidRPr="0009709F" w:rsidRDefault="005C75F2" w:rsidP="00B81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 w:rsidR="00A73A4E"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 w:rsidR="00B812CE">
        <w:rPr>
          <w:sz w:val="28"/>
          <w:szCs w:val="28"/>
        </w:rPr>
        <w:t xml:space="preserve"> и были внесены в Реестр пред</w:t>
      </w:r>
      <w:r>
        <w:rPr>
          <w:sz w:val="28"/>
          <w:szCs w:val="28"/>
        </w:rPr>
        <w:t xml:space="preserve">приятий потребительского рынка </w:t>
      </w:r>
      <w:r w:rsidR="00B812CE">
        <w:rPr>
          <w:sz w:val="28"/>
          <w:szCs w:val="28"/>
        </w:rPr>
        <w:t>22 магазина, из них:</w:t>
      </w:r>
      <w:r>
        <w:rPr>
          <w:sz w:val="28"/>
          <w:szCs w:val="28"/>
        </w:rPr>
        <w:t xml:space="preserve"> 1 реализующий молочную продукцию товаропроизводителей района, 1 аптека и пункт выдачи интернет заказов.</w:t>
      </w:r>
      <w:r w:rsidRPr="00D4377C">
        <w:rPr>
          <w:sz w:val="28"/>
          <w:szCs w:val="28"/>
        </w:rPr>
        <w:t xml:space="preserve"> Прекратили деятельность </w:t>
      </w:r>
      <w:r w:rsidR="00A65429">
        <w:rPr>
          <w:sz w:val="28"/>
          <w:szCs w:val="28"/>
        </w:rPr>
        <w:t>21</w:t>
      </w:r>
      <w:r w:rsidRPr="00D4377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из них 1 аптека,</w:t>
      </w:r>
      <w:r w:rsidR="00A65429">
        <w:rPr>
          <w:sz w:val="28"/>
          <w:szCs w:val="28"/>
        </w:rPr>
        <w:t>1</w:t>
      </w:r>
      <w:r>
        <w:rPr>
          <w:sz w:val="28"/>
          <w:szCs w:val="28"/>
        </w:rPr>
        <w:t xml:space="preserve"> аптечный пункт, </w:t>
      </w:r>
      <w:r w:rsidR="00792AEF">
        <w:rPr>
          <w:sz w:val="28"/>
          <w:szCs w:val="28"/>
        </w:rPr>
        <w:t>19</w:t>
      </w:r>
      <w:r>
        <w:rPr>
          <w:sz w:val="28"/>
          <w:szCs w:val="28"/>
        </w:rPr>
        <w:t xml:space="preserve"> магазин</w:t>
      </w:r>
      <w:r w:rsidR="00792AEF">
        <w:rPr>
          <w:sz w:val="28"/>
          <w:szCs w:val="28"/>
        </w:rPr>
        <w:t>ов</w:t>
      </w:r>
      <w:r w:rsidRPr="00D4377C">
        <w:rPr>
          <w:sz w:val="28"/>
          <w:szCs w:val="28"/>
        </w:rPr>
        <w:t xml:space="preserve">. </w:t>
      </w:r>
      <w:r w:rsidR="0009709F">
        <w:rPr>
          <w:sz w:val="28"/>
          <w:szCs w:val="28"/>
        </w:rPr>
        <w:t xml:space="preserve">Причиной закрытия </w:t>
      </w:r>
      <w:r w:rsidR="008853D9">
        <w:rPr>
          <w:sz w:val="28"/>
          <w:szCs w:val="28"/>
        </w:rPr>
        <w:t xml:space="preserve">предприятий розничной торговли </w:t>
      </w:r>
      <w:r w:rsidR="0009709F">
        <w:rPr>
          <w:sz w:val="28"/>
          <w:szCs w:val="28"/>
        </w:rPr>
        <w:t>послужило</w:t>
      </w:r>
      <w:r w:rsidR="0009709F" w:rsidRPr="0009709F">
        <w:rPr>
          <w:sz w:val="28"/>
          <w:szCs w:val="28"/>
        </w:rPr>
        <w:t xml:space="preserve"> снижение оборотов в связи с введенными ограничениями</w:t>
      </w:r>
      <w:r w:rsidR="00B812CE">
        <w:rPr>
          <w:sz w:val="28"/>
          <w:szCs w:val="28"/>
        </w:rPr>
        <w:t>,</w:t>
      </w:r>
      <w:r w:rsidR="0009709F" w:rsidRPr="0009709F">
        <w:rPr>
          <w:sz w:val="28"/>
          <w:szCs w:val="28"/>
        </w:rPr>
        <w:t xml:space="preserve"> связанными с угрозой распространения новой </w:t>
      </w:r>
      <w:proofErr w:type="spellStart"/>
      <w:r w:rsidR="0009709F" w:rsidRPr="0009709F">
        <w:rPr>
          <w:sz w:val="28"/>
          <w:szCs w:val="28"/>
        </w:rPr>
        <w:t>короновирусной</w:t>
      </w:r>
      <w:proofErr w:type="spellEnd"/>
      <w:r w:rsidR="0009709F" w:rsidRPr="0009709F">
        <w:rPr>
          <w:sz w:val="28"/>
          <w:szCs w:val="28"/>
        </w:rPr>
        <w:t xml:space="preserve"> </w:t>
      </w:r>
      <w:proofErr w:type="spellStart"/>
      <w:r w:rsidR="0009709F" w:rsidRPr="0009709F">
        <w:rPr>
          <w:sz w:val="28"/>
          <w:szCs w:val="28"/>
        </w:rPr>
        <w:t>инфекциии</w:t>
      </w:r>
      <w:proofErr w:type="spellEnd"/>
      <w:r w:rsidR="0009709F" w:rsidRPr="0009709F">
        <w:rPr>
          <w:sz w:val="28"/>
          <w:szCs w:val="28"/>
        </w:rPr>
        <w:t xml:space="preserve"> </w:t>
      </w:r>
      <w:r w:rsidR="0009709F" w:rsidRPr="0009709F">
        <w:rPr>
          <w:sz w:val="28"/>
          <w:szCs w:val="28"/>
          <w:lang w:val="en-US"/>
        </w:rPr>
        <w:t>COVID</w:t>
      </w:r>
      <w:r w:rsidR="0009709F" w:rsidRPr="0009709F">
        <w:rPr>
          <w:sz w:val="28"/>
          <w:szCs w:val="28"/>
        </w:rPr>
        <w:t>-19</w:t>
      </w:r>
      <w:r w:rsidR="008853D9">
        <w:rPr>
          <w:sz w:val="28"/>
          <w:szCs w:val="28"/>
        </w:rPr>
        <w:t>, р</w:t>
      </w:r>
      <w:r w:rsidR="008853D9" w:rsidRPr="009A5644">
        <w:rPr>
          <w:sz w:val="28"/>
          <w:szCs w:val="28"/>
        </w:rPr>
        <w:t>ост тарифов на услуги по обращению с твердыми бытовыми отходами</w:t>
      </w:r>
      <w:r w:rsidR="00B812CE">
        <w:rPr>
          <w:sz w:val="28"/>
          <w:szCs w:val="28"/>
        </w:rPr>
        <w:t>. Н</w:t>
      </w:r>
      <w:r w:rsidR="008853D9" w:rsidRPr="009A5644">
        <w:rPr>
          <w:sz w:val="28"/>
          <w:szCs w:val="28"/>
        </w:rPr>
        <w:t>еобходимость регистрации в общероссийской системе контроля «Честный знак»</w:t>
      </w:r>
      <w:r w:rsidR="00A73A4E">
        <w:rPr>
          <w:sz w:val="28"/>
          <w:szCs w:val="28"/>
        </w:rPr>
        <w:t xml:space="preserve"> также </w:t>
      </w:r>
      <w:r w:rsidR="008853D9" w:rsidRPr="009A5644">
        <w:rPr>
          <w:sz w:val="28"/>
          <w:szCs w:val="28"/>
        </w:rPr>
        <w:t xml:space="preserve">приводит к </w:t>
      </w:r>
      <w:ins w:id="0" w:author="Эмма М. Гайдук" w:date="2021-03-10T15:46:00Z">
        <w:r w:rsidR="00C93397">
          <w:rPr>
            <w:sz w:val="28"/>
            <w:szCs w:val="28"/>
          </w:rPr>
          <w:t xml:space="preserve">дополнительным </w:t>
        </w:r>
      </w:ins>
      <w:r w:rsidR="008853D9" w:rsidRPr="009A5644">
        <w:rPr>
          <w:sz w:val="28"/>
          <w:szCs w:val="28"/>
        </w:rPr>
        <w:t xml:space="preserve">расходам на установку </w:t>
      </w:r>
      <w:del w:id="1" w:author="Эмма М. Гайдук" w:date="2021-03-10T15:47:00Z">
        <w:r w:rsidR="008853D9" w:rsidRPr="009A5644" w:rsidDel="00C93397">
          <w:rPr>
            <w:sz w:val="28"/>
            <w:szCs w:val="28"/>
          </w:rPr>
          <w:delText xml:space="preserve">дополнительного </w:delText>
        </w:r>
      </w:del>
      <w:ins w:id="2" w:author="Эмма М. Гайдук" w:date="2021-03-10T15:47:00Z">
        <w:r w:rsidR="00C93397">
          <w:rPr>
            <w:sz w:val="28"/>
            <w:szCs w:val="28"/>
          </w:rPr>
          <w:t>специализированного</w:t>
        </w:r>
        <w:bookmarkStart w:id="3" w:name="_GoBack"/>
        <w:bookmarkEnd w:id="3"/>
        <w:r w:rsidR="00C93397" w:rsidRPr="009A5644">
          <w:rPr>
            <w:sz w:val="28"/>
            <w:szCs w:val="28"/>
          </w:rPr>
          <w:t xml:space="preserve"> </w:t>
        </w:r>
      </w:ins>
      <w:r w:rsidR="008853D9" w:rsidRPr="009A5644">
        <w:rPr>
          <w:sz w:val="28"/>
          <w:szCs w:val="28"/>
        </w:rPr>
        <w:t>оборудования</w:t>
      </w:r>
      <w:r w:rsidR="0009709F" w:rsidRPr="0009709F">
        <w:rPr>
          <w:sz w:val="28"/>
          <w:szCs w:val="28"/>
        </w:rPr>
        <w:t xml:space="preserve">. </w:t>
      </w:r>
    </w:p>
    <w:p w:rsidR="005C75F2" w:rsidRDefault="0009709F" w:rsidP="005C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пандемией отмечается рост </w:t>
      </w:r>
      <w:r w:rsidR="005C75F2" w:rsidRPr="00D4377C">
        <w:rPr>
          <w:sz w:val="28"/>
          <w:szCs w:val="28"/>
        </w:rPr>
        <w:t>популярност</w:t>
      </w:r>
      <w:r>
        <w:rPr>
          <w:sz w:val="28"/>
          <w:szCs w:val="28"/>
        </w:rPr>
        <w:t>и</w:t>
      </w:r>
      <w:r w:rsidR="005C75F2" w:rsidRPr="00D4377C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ов</w:t>
      </w:r>
      <w:r w:rsidR="005C75F2" w:rsidRPr="00D4377C">
        <w:rPr>
          <w:sz w:val="28"/>
          <w:szCs w:val="28"/>
        </w:rPr>
        <w:t xml:space="preserve"> с интернет – сайтами и магазин</w:t>
      </w:r>
      <w:r w:rsidR="00741BDA">
        <w:rPr>
          <w:sz w:val="28"/>
          <w:szCs w:val="28"/>
        </w:rPr>
        <w:t>ов</w:t>
      </w:r>
      <w:r w:rsidR="005C75F2" w:rsidRPr="00D4377C">
        <w:rPr>
          <w:sz w:val="28"/>
          <w:szCs w:val="28"/>
        </w:rPr>
        <w:t xml:space="preserve"> -</w:t>
      </w:r>
      <w:r w:rsidR="005C75F2">
        <w:rPr>
          <w:sz w:val="28"/>
          <w:szCs w:val="28"/>
        </w:rPr>
        <w:t xml:space="preserve"> </w:t>
      </w:r>
      <w:proofErr w:type="spellStart"/>
      <w:r w:rsidR="005C75F2" w:rsidRPr="00D4377C">
        <w:rPr>
          <w:sz w:val="28"/>
          <w:szCs w:val="28"/>
        </w:rPr>
        <w:t>аутпост</w:t>
      </w:r>
      <w:r>
        <w:rPr>
          <w:sz w:val="28"/>
          <w:szCs w:val="28"/>
        </w:rPr>
        <w:t>ов</w:t>
      </w:r>
      <w:proofErr w:type="spellEnd"/>
      <w:r w:rsidR="005C75F2" w:rsidRPr="00D4377C">
        <w:rPr>
          <w:sz w:val="28"/>
          <w:szCs w:val="28"/>
        </w:rPr>
        <w:t>, которые дают возможность заказать товары в сети интернет и получить их по месту проживания</w:t>
      </w:r>
      <w:r>
        <w:rPr>
          <w:sz w:val="28"/>
          <w:szCs w:val="28"/>
        </w:rPr>
        <w:t>,</w:t>
      </w:r>
      <w:r w:rsidRPr="0009709F">
        <w:t xml:space="preserve"> </w:t>
      </w:r>
      <w:r w:rsidRPr="0009709F">
        <w:rPr>
          <w:sz w:val="28"/>
          <w:szCs w:val="28"/>
        </w:rPr>
        <w:t xml:space="preserve">что негативно сказывается на </w:t>
      </w:r>
      <w:proofErr w:type="spellStart"/>
      <w:r w:rsidRPr="0009709F">
        <w:rPr>
          <w:sz w:val="28"/>
          <w:szCs w:val="28"/>
        </w:rPr>
        <w:t>оффлайн</w:t>
      </w:r>
      <w:proofErr w:type="spellEnd"/>
      <w:r w:rsidRPr="0009709F">
        <w:rPr>
          <w:sz w:val="28"/>
          <w:szCs w:val="28"/>
        </w:rPr>
        <w:t>-продажи</w:t>
      </w:r>
      <w:r w:rsidR="005C75F2" w:rsidRPr="0009709F">
        <w:rPr>
          <w:sz w:val="28"/>
          <w:szCs w:val="28"/>
        </w:rPr>
        <w:t xml:space="preserve">. </w:t>
      </w:r>
    </w:p>
    <w:p w:rsidR="005C75F2" w:rsidRPr="00D4377C" w:rsidRDefault="005C75F2" w:rsidP="005C75F2">
      <w:pPr>
        <w:ind w:firstLine="360"/>
        <w:jc w:val="both"/>
        <w:rPr>
          <w:sz w:val="28"/>
          <w:szCs w:val="28"/>
        </w:rPr>
      </w:pPr>
    </w:p>
    <w:p w:rsidR="005C75F2" w:rsidRDefault="005C75F2" w:rsidP="005C75F2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3630B0">
        <w:rPr>
          <w:b/>
          <w:sz w:val="28"/>
          <w:szCs w:val="28"/>
        </w:rPr>
        <w:t>1.12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1A6CED">
        <w:rPr>
          <w:b/>
          <w:sz w:val="28"/>
          <w:szCs w:val="28"/>
        </w:rPr>
        <w:t xml:space="preserve"> года</w:t>
      </w:r>
    </w:p>
    <w:p w:rsidR="00A04C53" w:rsidRDefault="00A04C53" w:rsidP="005C75F2">
      <w:pPr>
        <w:jc w:val="center"/>
        <w:rPr>
          <w:b/>
          <w:sz w:val="28"/>
          <w:szCs w:val="28"/>
        </w:rPr>
      </w:pPr>
    </w:p>
    <w:p w:rsidR="00A04C53" w:rsidRPr="00DB4B49" w:rsidRDefault="00A04C53" w:rsidP="00A04C53">
      <w:pPr>
        <w:suppressAutoHyphens/>
        <w:jc w:val="center"/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777"/>
        <w:gridCol w:w="1806"/>
        <w:gridCol w:w="1806"/>
        <w:gridCol w:w="2360"/>
      </w:tblGrid>
      <w:tr w:rsidR="00A04C53" w:rsidRPr="00DB4B49" w:rsidTr="00C93397">
        <w:tc>
          <w:tcPr>
            <w:tcW w:w="296" w:type="pct"/>
          </w:tcPr>
          <w:p w:rsidR="00A04C53" w:rsidRPr="00A04C53" w:rsidRDefault="00A04C53" w:rsidP="00C933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93" w:type="pct"/>
          </w:tcPr>
          <w:p w:rsidR="00A04C53" w:rsidRPr="00A04C53" w:rsidRDefault="00A04C53" w:rsidP="00C933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1" w:type="pct"/>
          </w:tcPr>
          <w:p w:rsidR="00A04C53" w:rsidRPr="00A04C53" w:rsidRDefault="00A04C53" w:rsidP="00A04C5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1" w:type="pct"/>
          </w:tcPr>
          <w:p w:rsidR="00A04C53" w:rsidRPr="00A04C53" w:rsidRDefault="00A04C53" w:rsidP="00A04C5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9" w:type="pct"/>
          </w:tcPr>
          <w:p w:rsidR="00A04C53" w:rsidRPr="00A04C53" w:rsidRDefault="00A04C53" w:rsidP="00C9339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A04C53" w:rsidRPr="00DB4B49" w:rsidTr="00C93397">
        <w:tc>
          <w:tcPr>
            <w:tcW w:w="296" w:type="pct"/>
          </w:tcPr>
          <w:p w:rsidR="00A04C53" w:rsidRPr="00A04C53" w:rsidRDefault="00A04C53" w:rsidP="00C93397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493" w:type="pct"/>
          </w:tcPr>
          <w:p w:rsidR="00A04C53" w:rsidRPr="00A04C53" w:rsidRDefault="00A04C53" w:rsidP="00A73A4E">
            <w:pPr>
              <w:suppressAutoHyphens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Количество посадочны</w:t>
            </w:r>
            <w:r w:rsidR="00A73A4E">
              <w:rPr>
                <w:sz w:val="28"/>
                <w:szCs w:val="28"/>
              </w:rPr>
              <w:t>х</w:t>
            </w:r>
            <w:r w:rsidRPr="00A04C53">
              <w:rPr>
                <w:sz w:val="28"/>
                <w:szCs w:val="28"/>
              </w:rPr>
              <w:t xml:space="preserve"> мест предприятий общественного питания на 1000 жителей</w:t>
            </w:r>
          </w:p>
        </w:tc>
        <w:tc>
          <w:tcPr>
            <w:tcW w:w="971" w:type="pct"/>
            <w:vAlign w:val="center"/>
          </w:tcPr>
          <w:p w:rsidR="00A04C53" w:rsidRPr="00A04C53" w:rsidRDefault="00612820" w:rsidP="00C93397">
            <w:pPr>
              <w:suppressAutoHyphens/>
              <w:ind w:firstLin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74,75</w:t>
            </w:r>
          </w:p>
        </w:tc>
        <w:tc>
          <w:tcPr>
            <w:tcW w:w="971" w:type="pct"/>
            <w:vAlign w:val="center"/>
          </w:tcPr>
          <w:p w:rsidR="00A04C53" w:rsidRPr="00A04C53" w:rsidRDefault="00612820" w:rsidP="00C93397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71,94</w:t>
            </w:r>
          </w:p>
        </w:tc>
        <w:tc>
          <w:tcPr>
            <w:tcW w:w="1269" w:type="pct"/>
            <w:vAlign w:val="center"/>
          </w:tcPr>
          <w:p w:rsidR="00A04C53" w:rsidRPr="00A04C53" w:rsidRDefault="00A73A4E" w:rsidP="00C93397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96,24</w:t>
            </w:r>
          </w:p>
        </w:tc>
      </w:tr>
      <w:tr w:rsidR="00A04C53" w:rsidRPr="00DB4B49" w:rsidTr="00C93397">
        <w:tc>
          <w:tcPr>
            <w:tcW w:w="296" w:type="pct"/>
          </w:tcPr>
          <w:p w:rsidR="00A04C53" w:rsidRPr="00A04C53" w:rsidRDefault="00A04C53" w:rsidP="00C93397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493" w:type="pct"/>
          </w:tcPr>
          <w:p w:rsidR="00A04C53" w:rsidRPr="00A04C53" w:rsidRDefault="00A04C53" w:rsidP="00C93397">
            <w:pPr>
              <w:suppressAutoHyphens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971" w:type="pct"/>
            <w:vAlign w:val="center"/>
          </w:tcPr>
          <w:p w:rsidR="00A04C53" w:rsidRPr="00A04C53" w:rsidRDefault="00612820" w:rsidP="00612820">
            <w:pPr>
              <w:suppressAutoHyphens/>
              <w:ind w:firstLin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3,31</w:t>
            </w:r>
          </w:p>
        </w:tc>
        <w:tc>
          <w:tcPr>
            <w:tcW w:w="971" w:type="pct"/>
            <w:vAlign w:val="center"/>
          </w:tcPr>
          <w:p w:rsidR="00A04C53" w:rsidRPr="00A04C53" w:rsidRDefault="00394851" w:rsidP="00C93397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1269" w:type="pct"/>
            <w:vAlign w:val="center"/>
          </w:tcPr>
          <w:p w:rsidR="00A04C53" w:rsidRPr="00A04C53" w:rsidRDefault="00612820" w:rsidP="00C93397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96,6</w:t>
            </w:r>
          </w:p>
        </w:tc>
      </w:tr>
    </w:tbl>
    <w:p w:rsidR="00A04C53" w:rsidRPr="00DB4B49" w:rsidRDefault="00A04C53" w:rsidP="00A04C53">
      <w:pPr>
        <w:suppressAutoHyphens/>
        <w:jc w:val="both"/>
      </w:pPr>
    </w:p>
    <w:p w:rsidR="00A04C53" w:rsidRPr="00A73A4E" w:rsidRDefault="00A04C53" w:rsidP="00A04C53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посадочных мест в общественном питании и объектов бытового обслуживания на 1000 жителей в 2020 году наблюдается </w:t>
      </w:r>
      <w:r w:rsidR="00A73A4E">
        <w:rPr>
          <w:color w:val="000000" w:themeColor="text1"/>
          <w:sz w:val="28"/>
          <w:szCs w:val="28"/>
        </w:rPr>
        <w:t>снижение</w:t>
      </w:r>
      <w:r w:rsidRPr="00A73A4E">
        <w:rPr>
          <w:color w:val="000000" w:themeColor="text1"/>
          <w:sz w:val="28"/>
          <w:szCs w:val="28"/>
        </w:rPr>
        <w:t xml:space="preserve"> в сравнении с 2019 годом.</w:t>
      </w:r>
    </w:p>
    <w:p w:rsidR="005C75F2" w:rsidRPr="00611491" w:rsidRDefault="005C75F2" w:rsidP="00394851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630B0">
        <w:rPr>
          <w:sz w:val="28"/>
          <w:szCs w:val="28"/>
        </w:rPr>
        <w:t>12</w:t>
      </w:r>
      <w:r w:rsidRPr="00B97B47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2020</w:t>
      </w:r>
      <w:r w:rsidRPr="00611491">
        <w:rPr>
          <w:sz w:val="28"/>
          <w:szCs w:val="28"/>
        </w:rPr>
        <w:t xml:space="preserve"> года открылось </w:t>
      </w:r>
      <w:r w:rsidR="000958CF">
        <w:rPr>
          <w:sz w:val="28"/>
          <w:szCs w:val="28"/>
        </w:rPr>
        <w:t>4</w:t>
      </w:r>
      <w:r w:rsidRPr="0061149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11491">
        <w:rPr>
          <w:sz w:val="28"/>
          <w:szCs w:val="28"/>
        </w:rPr>
        <w:t xml:space="preserve"> общественного питания: 1 бар</w:t>
      </w:r>
      <w:r>
        <w:rPr>
          <w:sz w:val="28"/>
          <w:szCs w:val="28"/>
        </w:rPr>
        <w:t>,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>2 столовые корпоративного питания,</w:t>
      </w:r>
      <w:r w:rsidR="000958CF">
        <w:rPr>
          <w:sz w:val="28"/>
          <w:szCs w:val="28"/>
        </w:rPr>
        <w:t xml:space="preserve">1 общедоступная столовая, </w:t>
      </w:r>
      <w:r w:rsidRPr="00611491">
        <w:rPr>
          <w:sz w:val="28"/>
          <w:szCs w:val="28"/>
        </w:rPr>
        <w:t>но за этот же период закрыл</w:t>
      </w:r>
      <w:r>
        <w:rPr>
          <w:sz w:val="28"/>
          <w:szCs w:val="28"/>
        </w:rPr>
        <w:t>ись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буфет, </w:t>
      </w:r>
      <w:r w:rsidR="00817A01">
        <w:rPr>
          <w:sz w:val="28"/>
          <w:szCs w:val="28"/>
        </w:rPr>
        <w:t>7</w:t>
      </w:r>
      <w:r>
        <w:rPr>
          <w:sz w:val="28"/>
          <w:szCs w:val="28"/>
        </w:rPr>
        <w:t xml:space="preserve"> кафе</w:t>
      </w:r>
      <w:r w:rsidR="00817A01">
        <w:rPr>
          <w:sz w:val="28"/>
          <w:szCs w:val="28"/>
        </w:rPr>
        <w:t>,1 ресторан, 2 бара</w:t>
      </w:r>
      <w:r>
        <w:rPr>
          <w:sz w:val="28"/>
          <w:szCs w:val="28"/>
        </w:rPr>
        <w:t xml:space="preserve">. </w:t>
      </w:r>
    </w:p>
    <w:p w:rsidR="005C75F2" w:rsidRPr="00611491" w:rsidRDefault="009A5644" w:rsidP="005C75F2">
      <w:pPr>
        <w:ind w:firstLine="708"/>
        <w:jc w:val="both"/>
        <w:rPr>
          <w:sz w:val="28"/>
          <w:szCs w:val="28"/>
        </w:rPr>
      </w:pPr>
      <w:r w:rsidRPr="009A5644">
        <w:rPr>
          <w:sz w:val="28"/>
          <w:szCs w:val="28"/>
        </w:rPr>
        <w:t>Открываются небольшие предприятия общественного питания, реализующие собственную продукцию непосредственно в местах производства.</w:t>
      </w:r>
      <w:r>
        <w:rPr>
          <w:sz w:val="28"/>
          <w:szCs w:val="28"/>
        </w:rPr>
        <w:t xml:space="preserve"> </w:t>
      </w:r>
      <w:r w:rsidR="005C75F2" w:rsidRPr="009A5644">
        <w:rPr>
          <w:sz w:val="28"/>
          <w:szCs w:val="28"/>
        </w:rPr>
        <w:t>В</w:t>
      </w:r>
      <w:r w:rsidR="005C75F2">
        <w:rPr>
          <w:sz w:val="28"/>
          <w:szCs w:val="28"/>
        </w:rPr>
        <w:t xml:space="preserve"> связи с распространением новой </w:t>
      </w:r>
      <w:proofErr w:type="spellStart"/>
      <w:r w:rsidR="005C75F2">
        <w:rPr>
          <w:sz w:val="28"/>
          <w:szCs w:val="28"/>
        </w:rPr>
        <w:t>короновирусной</w:t>
      </w:r>
      <w:proofErr w:type="spellEnd"/>
      <w:r w:rsidR="005C75F2">
        <w:rPr>
          <w:sz w:val="28"/>
          <w:szCs w:val="28"/>
        </w:rPr>
        <w:t xml:space="preserve"> </w:t>
      </w:r>
      <w:proofErr w:type="spellStart"/>
      <w:r w:rsidR="005C75F2">
        <w:rPr>
          <w:sz w:val="28"/>
          <w:szCs w:val="28"/>
        </w:rPr>
        <w:t>инфекциии</w:t>
      </w:r>
      <w:proofErr w:type="spellEnd"/>
      <w:r w:rsidR="005C75F2">
        <w:rPr>
          <w:sz w:val="28"/>
          <w:szCs w:val="28"/>
        </w:rPr>
        <w:t xml:space="preserve"> </w:t>
      </w:r>
      <w:r w:rsidR="005C75F2">
        <w:rPr>
          <w:sz w:val="28"/>
          <w:szCs w:val="28"/>
          <w:lang w:val="en-US"/>
        </w:rPr>
        <w:t>COVID</w:t>
      </w:r>
      <w:r w:rsidR="005C75F2">
        <w:rPr>
          <w:sz w:val="28"/>
          <w:szCs w:val="28"/>
        </w:rPr>
        <w:t>-19    предприятия общественного питания оказывали услуги</w:t>
      </w:r>
      <w:r w:rsidR="00817A01">
        <w:rPr>
          <w:sz w:val="28"/>
          <w:szCs w:val="28"/>
        </w:rPr>
        <w:t xml:space="preserve"> не в полном объеме</w:t>
      </w:r>
      <w:r w:rsidR="005C75F2">
        <w:rPr>
          <w:sz w:val="28"/>
          <w:szCs w:val="28"/>
        </w:rPr>
        <w:t>. Доходы при таком способе обслуживания заметно сократились,</w:t>
      </w:r>
      <w:r w:rsidR="00817A01">
        <w:rPr>
          <w:sz w:val="28"/>
          <w:szCs w:val="28"/>
        </w:rPr>
        <w:t xml:space="preserve"> </w:t>
      </w:r>
      <w:r w:rsidR="005C75F2">
        <w:rPr>
          <w:sz w:val="28"/>
          <w:szCs w:val="28"/>
        </w:rPr>
        <w:t xml:space="preserve">а из-за отсутствия доходов предприятия прекращают свою деятельность.  </w:t>
      </w:r>
      <w:r w:rsidR="005C75F2" w:rsidRPr="00611491">
        <w:rPr>
          <w:sz w:val="28"/>
          <w:szCs w:val="28"/>
        </w:rPr>
        <w:t>Увеличился спрос на предприятия</w:t>
      </w:r>
      <w:r w:rsidR="005C75F2">
        <w:rPr>
          <w:sz w:val="28"/>
          <w:szCs w:val="28"/>
        </w:rPr>
        <w:t>х</w:t>
      </w:r>
      <w:r w:rsidR="005C75F2" w:rsidRPr="00611491">
        <w:rPr>
          <w:sz w:val="28"/>
          <w:szCs w:val="28"/>
        </w:rPr>
        <w:t>, которые принимают заказы в сети интернет, доставляют свою продукцию на дом</w:t>
      </w:r>
      <w:r w:rsidR="00AA6B40">
        <w:rPr>
          <w:sz w:val="28"/>
          <w:szCs w:val="28"/>
        </w:rPr>
        <w:t>.</w:t>
      </w:r>
      <w:r w:rsidR="005C75F2" w:rsidRPr="00611491">
        <w:rPr>
          <w:sz w:val="28"/>
          <w:szCs w:val="28"/>
        </w:rPr>
        <w:t xml:space="preserve"> Увеличилось количество предприятий быстрого питания </w:t>
      </w:r>
      <w:r w:rsidR="00741BDA">
        <w:rPr>
          <w:sz w:val="28"/>
          <w:szCs w:val="28"/>
        </w:rPr>
        <w:t>«</w:t>
      </w:r>
      <w:proofErr w:type="spellStart"/>
      <w:r w:rsidR="005C75F2" w:rsidRPr="00611491">
        <w:rPr>
          <w:sz w:val="28"/>
          <w:szCs w:val="28"/>
        </w:rPr>
        <w:t>фаст</w:t>
      </w:r>
      <w:proofErr w:type="spellEnd"/>
      <w:r w:rsidR="005C75F2" w:rsidRPr="00611491">
        <w:rPr>
          <w:sz w:val="28"/>
          <w:szCs w:val="28"/>
        </w:rPr>
        <w:t xml:space="preserve"> </w:t>
      </w:r>
      <w:r w:rsidR="00AA6B40">
        <w:rPr>
          <w:sz w:val="28"/>
          <w:szCs w:val="28"/>
        </w:rPr>
        <w:t>–</w:t>
      </w:r>
      <w:r w:rsidR="005C75F2" w:rsidRPr="00611491">
        <w:rPr>
          <w:sz w:val="28"/>
          <w:szCs w:val="28"/>
        </w:rPr>
        <w:t xml:space="preserve"> </w:t>
      </w:r>
      <w:proofErr w:type="spellStart"/>
      <w:r w:rsidR="005C75F2" w:rsidRPr="00611491">
        <w:rPr>
          <w:sz w:val="28"/>
          <w:szCs w:val="28"/>
        </w:rPr>
        <w:t>фуд</w:t>
      </w:r>
      <w:proofErr w:type="spellEnd"/>
      <w:r w:rsidR="00741BDA">
        <w:rPr>
          <w:sz w:val="28"/>
          <w:szCs w:val="28"/>
        </w:rPr>
        <w:t>»</w:t>
      </w:r>
      <w:r w:rsidR="00AA6B40">
        <w:rPr>
          <w:sz w:val="28"/>
          <w:szCs w:val="28"/>
        </w:rPr>
        <w:t>.</w:t>
      </w:r>
    </w:p>
    <w:p w:rsidR="005C75F2" w:rsidRPr="00611491" w:rsidRDefault="005C75F2" w:rsidP="005C7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2020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зак</w:t>
      </w:r>
      <w:r w:rsidRPr="00611491">
        <w:rPr>
          <w:sz w:val="28"/>
          <w:szCs w:val="28"/>
        </w:rPr>
        <w:t>рыл</w:t>
      </w:r>
      <w:r w:rsidR="00A87BCA">
        <w:rPr>
          <w:sz w:val="28"/>
          <w:szCs w:val="28"/>
        </w:rPr>
        <w:t>и</w:t>
      </w:r>
      <w:r>
        <w:rPr>
          <w:sz w:val="28"/>
          <w:szCs w:val="28"/>
        </w:rPr>
        <w:t xml:space="preserve">сь </w:t>
      </w:r>
      <w:r w:rsidR="0056769B">
        <w:rPr>
          <w:sz w:val="28"/>
          <w:szCs w:val="28"/>
        </w:rPr>
        <w:t>3</w:t>
      </w:r>
      <w:r>
        <w:rPr>
          <w:sz w:val="28"/>
          <w:szCs w:val="28"/>
        </w:rPr>
        <w:t xml:space="preserve"> бани, 1 солярий, 1 парикмахерская</w:t>
      </w:r>
      <w:r w:rsidR="0056769B">
        <w:rPr>
          <w:sz w:val="28"/>
          <w:szCs w:val="28"/>
        </w:rPr>
        <w:t>,1 прачечная, 1 автомойка, 1 сауна, 1 ателье</w:t>
      </w:r>
      <w:r>
        <w:rPr>
          <w:sz w:val="28"/>
          <w:szCs w:val="28"/>
        </w:rPr>
        <w:t>.</w:t>
      </w:r>
      <w:r w:rsidRPr="00611491">
        <w:rPr>
          <w:sz w:val="28"/>
          <w:szCs w:val="28"/>
        </w:rPr>
        <w:t xml:space="preserve"> </w:t>
      </w:r>
      <w:r w:rsidR="00F6609A">
        <w:rPr>
          <w:sz w:val="28"/>
          <w:szCs w:val="28"/>
        </w:rPr>
        <w:t xml:space="preserve">Субъектам малого бизнеса в период ограничительных мер по нераспространению новой </w:t>
      </w:r>
      <w:proofErr w:type="spellStart"/>
      <w:r w:rsidR="00F6609A">
        <w:rPr>
          <w:sz w:val="28"/>
          <w:szCs w:val="28"/>
        </w:rPr>
        <w:t>короновирусной</w:t>
      </w:r>
      <w:proofErr w:type="spellEnd"/>
      <w:r w:rsidR="00F6609A">
        <w:rPr>
          <w:sz w:val="28"/>
          <w:szCs w:val="28"/>
        </w:rPr>
        <w:t xml:space="preserve"> </w:t>
      </w:r>
      <w:proofErr w:type="spellStart"/>
      <w:r w:rsidR="00F6609A">
        <w:rPr>
          <w:sz w:val="28"/>
          <w:szCs w:val="28"/>
        </w:rPr>
        <w:t>инфекциии</w:t>
      </w:r>
      <w:proofErr w:type="spellEnd"/>
      <w:r w:rsidR="00F6609A">
        <w:rPr>
          <w:sz w:val="28"/>
          <w:szCs w:val="28"/>
        </w:rPr>
        <w:t xml:space="preserve"> </w:t>
      </w:r>
      <w:r w:rsidR="00F6609A">
        <w:rPr>
          <w:sz w:val="28"/>
          <w:szCs w:val="28"/>
          <w:lang w:val="en-US"/>
        </w:rPr>
        <w:t>COVID</w:t>
      </w:r>
      <w:r w:rsidR="00F6609A">
        <w:rPr>
          <w:sz w:val="28"/>
          <w:szCs w:val="28"/>
        </w:rPr>
        <w:t>-19</w:t>
      </w:r>
      <w:r w:rsidR="00092BAA">
        <w:rPr>
          <w:sz w:val="28"/>
          <w:szCs w:val="28"/>
        </w:rPr>
        <w:t xml:space="preserve"> </w:t>
      </w:r>
      <w:r w:rsidR="00F6609A">
        <w:rPr>
          <w:sz w:val="28"/>
          <w:szCs w:val="28"/>
        </w:rPr>
        <w:t>была снижена налоговая нагрузка</w:t>
      </w:r>
      <w:r w:rsidR="00092BAA">
        <w:rPr>
          <w:sz w:val="28"/>
          <w:szCs w:val="28"/>
        </w:rPr>
        <w:t>.</w:t>
      </w:r>
      <w:r w:rsidR="00F6609A">
        <w:rPr>
          <w:sz w:val="28"/>
          <w:szCs w:val="28"/>
        </w:rPr>
        <w:t xml:space="preserve">     </w:t>
      </w:r>
      <w:r w:rsidR="00092BAA"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 w:rsidR="00F6609A">
        <w:rPr>
          <w:sz w:val="28"/>
          <w:szCs w:val="28"/>
        </w:rPr>
        <w:t>количество</w:t>
      </w:r>
      <w:r w:rsidR="00092BAA">
        <w:rPr>
          <w:sz w:val="28"/>
          <w:szCs w:val="28"/>
        </w:rPr>
        <w:t xml:space="preserve"> зарегистрированных</w:t>
      </w:r>
      <w:r w:rsidR="00F6609A">
        <w:rPr>
          <w:sz w:val="28"/>
          <w:szCs w:val="28"/>
        </w:rPr>
        <w:t xml:space="preserve"> </w:t>
      </w:r>
      <w:proofErr w:type="spellStart"/>
      <w:r w:rsidR="00F6609A">
        <w:rPr>
          <w:sz w:val="28"/>
          <w:szCs w:val="28"/>
        </w:rPr>
        <w:t>самозанятых</w:t>
      </w:r>
      <w:proofErr w:type="spellEnd"/>
      <w:r w:rsidR="00092BAA">
        <w:rPr>
          <w:sz w:val="28"/>
          <w:szCs w:val="28"/>
        </w:rPr>
        <w:t xml:space="preserve"> граждан</w:t>
      </w:r>
      <w:r w:rsidR="00F6609A">
        <w:rPr>
          <w:sz w:val="28"/>
          <w:szCs w:val="28"/>
        </w:rPr>
        <w:t xml:space="preserve">, которые оказывают бытовые услуги на дому. </w:t>
      </w:r>
    </w:p>
    <w:p w:rsidR="005C75F2" w:rsidRPr="00C71A41" w:rsidRDefault="005C75F2" w:rsidP="005C75F2">
      <w:pPr>
        <w:jc w:val="both"/>
        <w:rPr>
          <w:sz w:val="16"/>
          <w:szCs w:val="16"/>
        </w:rPr>
      </w:pPr>
    </w:p>
    <w:p w:rsidR="005C75F2" w:rsidRDefault="005C75F2" w:rsidP="005C75F2">
      <w:pPr>
        <w:ind w:firstLine="708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lastRenderedPageBreak/>
        <w:t xml:space="preserve"> </w:t>
      </w: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- </w:t>
      </w:r>
      <w:r w:rsidR="003630B0">
        <w:rPr>
          <w:b/>
          <w:sz w:val="28"/>
          <w:szCs w:val="28"/>
        </w:rPr>
        <w:t>декабре</w:t>
      </w:r>
      <w:r>
        <w:rPr>
          <w:b/>
          <w:sz w:val="28"/>
          <w:szCs w:val="28"/>
        </w:rPr>
        <w:t xml:space="preserve"> 2020 </w:t>
      </w:r>
      <w:r w:rsidRPr="00CA656A">
        <w:rPr>
          <w:b/>
          <w:sz w:val="28"/>
          <w:szCs w:val="28"/>
        </w:rPr>
        <w:t>года</w:t>
      </w:r>
    </w:p>
    <w:p w:rsidR="005C75F2" w:rsidRDefault="005C75F2" w:rsidP="005C75F2">
      <w:pPr>
        <w:ind w:firstLine="708"/>
        <w:jc w:val="both"/>
        <w:rPr>
          <w:b/>
          <w:sz w:val="28"/>
          <w:szCs w:val="28"/>
        </w:rPr>
      </w:pPr>
    </w:p>
    <w:p w:rsidR="005C75F2" w:rsidRPr="00C71A41" w:rsidRDefault="005C75F2" w:rsidP="005C75F2">
      <w:pPr>
        <w:ind w:firstLine="708"/>
        <w:jc w:val="both"/>
        <w:rPr>
          <w:b/>
          <w:sz w:val="16"/>
          <w:szCs w:val="16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5C75F2" w:rsidRPr="00D24D49" w:rsidTr="005602E7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</w:p>
          <w:p w:rsidR="005C75F2" w:rsidRPr="00D24D49" w:rsidRDefault="005C75F2" w:rsidP="005602E7">
            <w:pPr>
              <w:jc w:val="both"/>
              <w:rPr>
                <w:b/>
              </w:rPr>
            </w:pPr>
          </w:p>
          <w:p w:rsidR="005C75F2" w:rsidRPr="00D24D49" w:rsidRDefault="005C75F2" w:rsidP="005602E7">
            <w:pPr>
              <w:jc w:val="both"/>
              <w:rPr>
                <w:b/>
              </w:rPr>
            </w:pPr>
          </w:p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5C75F2" w:rsidRPr="00D24D49" w:rsidTr="005602E7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5C75F2" w:rsidRPr="00D24D49" w:rsidRDefault="005C75F2" w:rsidP="005602E7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 201</w:t>
            </w:r>
            <w:r>
              <w:rPr>
                <w:b/>
              </w:rPr>
              <w:t>9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 соотв. периоду</w:t>
            </w:r>
          </w:p>
          <w:p w:rsidR="005C75F2" w:rsidRPr="00D24D49" w:rsidRDefault="005C75F2" w:rsidP="005602E7">
            <w:pPr>
              <w:jc w:val="center"/>
              <w:rPr>
                <w:b/>
              </w:rPr>
            </w:pPr>
            <w:r w:rsidRPr="00D24D4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D24D49">
              <w:rPr>
                <w:b/>
              </w:rPr>
              <w:t xml:space="preserve"> г.</w:t>
            </w:r>
          </w:p>
        </w:tc>
      </w:tr>
      <w:tr w:rsidR="005C75F2" w:rsidRPr="00D24D49" w:rsidTr="005602E7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503B0F" w:rsidRDefault="0092008F" w:rsidP="00787886">
            <w:pPr>
              <w:jc w:val="center"/>
              <w:rPr>
                <w:highlight w:val="yellow"/>
              </w:rPr>
            </w:pPr>
            <w:r>
              <w:t>2</w:t>
            </w:r>
            <w:r w:rsidR="00787886">
              <w:rPr>
                <w:lang w:val="en-US"/>
              </w:rPr>
              <w:t>7435002</w:t>
            </w:r>
            <w:r w:rsidR="00787886">
              <w:t>,</w:t>
            </w:r>
            <w:r w:rsidR="00787886"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Default="005C75F2" w:rsidP="005602E7">
            <w:pPr>
              <w:jc w:val="center"/>
            </w:pPr>
          </w:p>
          <w:p w:rsidR="005C75F2" w:rsidRPr="00503B0F" w:rsidRDefault="005C75F2" w:rsidP="00787886">
            <w:pPr>
              <w:jc w:val="center"/>
              <w:rPr>
                <w:highlight w:val="yellow"/>
              </w:rPr>
            </w:pPr>
            <w:r>
              <w:t>11</w:t>
            </w:r>
            <w:r w:rsidR="0078788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Default="005C75F2" w:rsidP="005602E7">
            <w:pPr>
              <w:jc w:val="center"/>
            </w:pPr>
          </w:p>
          <w:p w:rsidR="005C75F2" w:rsidRPr="00503B0F" w:rsidRDefault="00787886" w:rsidP="00787886">
            <w:pPr>
              <w:jc w:val="center"/>
              <w:rPr>
                <w:highlight w:val="yellow"/>
              </w:rPr>
            </w:pPr>
            <w:r>
              <w:t>368788,4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Default="005C75F2" w:rsidP="005602E7">
            <w:pPr>
              <w:jc w:val="center"/>
            </w:pPr>
          </w:p>
          <w:p w:rsidR="005C75F2" w:rsidRPr="00503B0F" w:rsidRDefault="005C75F2" w:rsidP="00787886">
            <w:pPr>
              <w:jc w:val="center"/>
              <w:rPr>
                <w:highlight w:val="yellow"/>
              </w:rPr>
            </w:pPr>
            <w:r>
              <w:t>7</w:t>
            </w:r>
            <w:r w:rsidR="0092008F">
              <w:t>6,</w:t>
            </w:r>
            <w:r w:rsidR="00787886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EC3E39" w:rsidRDefault="005C75F2" w:rsidP="005602E7">
            <w:pPr>
              <w:jc w:val="center"/>
            </w:pPr>
          </w:p>
          <w:p w:rsidR="005C75F2" w:rsidRPr="00EC3E39" w:rsidRDefault="00EC3E39" w:rsidP="0092008F">
            <w:pPr>
              <w:jc w:val="center"/>
            </w:pPr>
            <w:r w:rsidRPr="00EC3E39">
              <w:t>62438</w:t>
            </w:r>
            <w:r w:rsidR="0092008F" w:rsidRPr="00EC3E39"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EC3E39" w:rsidRDefault="005C75F2" w:rsidP="005602E7">
            <w:pPr>
              <w:jc w:val="center"/>
            </w:pPr>
          </w:p>
          <w:p w:rsidR="005C75F2" w:rsidRPr="00EC3E39" w:rsidRDefault="00EC3E39" w:rsidP="0092008F">
            <w:pPr>
              <w:jc w:val="center"/>
            </w:pPr>
            <w:r w:rsidRPr="00EC3E39">
              <w:t>201,7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787886" w:rsidP="00787886">
            <w:pPr>
              <w:jc w:val="center"/>
            </w:pPr>
            <w:r>
              <w:t>24179709,1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787886">
            <w:pPr>
              <w:jc w:val="center"/>
            </w:pPr>
            <w:r>
              <w:t>10</w:t>
            </w:r>
            <w:r w:rsidR="00787886">
              <w:t>6,6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787886" w:rsidP="00787886">
            <w:pPr>
              <w:jc w:val="center"/>
            </w:pPr>
            <w:r>
              <w:t>319746,2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787886">
            <w:pPr>
              <w:jc w:val="center"/>
            </w:pPr>
            <w:r>
              <w:t>7</w:t>
            </w:r>
            <w:r w:rsidR="0092008F">
              <w:t>8,</w:t>
            </w:r>
            <w:r w:rsidR="00787886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C75F2" w:rsidRPr="00C97DF4" w:rsidTr="005602E7">
        <w:trPr>
          <w:trHeight w:val="44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  <w:rPr>
                <w:i/>
              </w:rPr>
            </w:pPr>
          </w:p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38308C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38308C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38308C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5C75F2" w:rsidP="005602E7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857809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857809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4D7108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4D7108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  <w:tr w:rsidR="005C75F2" w:rsidRPr="00C97DF4" w:rsidTr="005602E7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F2" w:rsidRPr="00D24D49" w:rsidRDefault="00787886" w:rsidP="005602E7">
            <w:pPr>
              <w:jc w:val="center"/>
            </w:pPr>
            <w:r>
              <w:t>1276915,4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787886">
            <w:pPr>
              <w:jc w:val="center"/>
            </w:pPr>
            <w:r>
              <w:t>1</w:t>
            </w:r>
            <w:r w:rsidR="0092008F">
              <w:t>1</w:t>
            </w:r>
            <w:r w:rsidR="00787886">
              <w:t>4,4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D24D49" w:rsidRDefault="005C75F2" w:rsidP="005602E7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F2" w:rsidRPr="00C97DF4" w:rsidRDefault="005C75F2" w:rsidP="005602E7">
            <w:pPr>
              <w:jc w:val="center"/>
            </w:pPr>
            <w:r>
              <w:t>-</w:t>
            </w:r>
          </w:p>
        </w:tc>
      </w:tr>
    </w:tbl>
    <w:p w:rsidR="005C75F2" w:rsidRPr="00D24D49" w:rsidRDefault="005C75F2" w:rsidP="005C75F2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5C75F2" w:rsidRPr="00C71A41" w:rsidRDefault="005C75F2" w:rsidP="005C75F2">
      <w:pPr>
        <w:ind w:left="708"/>
        <w:jc w:val="both"/>
        <w:rPr>
          <w:b/>
          <w:i/>
          <w:sz w:val="16"/>
          <w:szCs w:val="16"/>
        </w:rPr>
      </w:pPr>
    </w:p>
    <w:p w:rsidR="005C75F2" w:rsidRDefault="005C75F2" w:rsidP="005C75F2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787886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2020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сравнении с аналогичным периодом 201</w:t>
      </w:r>
      <w:r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года:</w:t>
      </w:r>
    </w:p>
    <w:p w:rsidR="005C75F2" w:rsidRPr="00CA656A" w:rsidRDefault="005C75F2" w:rsidP="005C75F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8E3E82" w:rsidRPr="008E3E82">
        <w:rPr>
          <w:b/>
          <w:sz w:val="28"/>
          <w:szCs w:val="28"/>
        </w:rPr>
        <w:t>27435002,0</w:t>
      </w:r>
      <w:r>
        <w:rPr>
          <w:b/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5C75F2" w:rsidRDefault="005C75F2" w:rsidP="005C75F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787886"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2020</w:t>
      </w:r>
      <w:r w:rsidRPr="00CA656A">
        <w:rPr>
          <w:sz w:val="28"/>
          <w:szCs w:val="28"/>
        </w:rPr>
        <w:t xml:space="preserve"> г. к соответствующему периоду 201</w:t>
      </w:r>
      <w:r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Pr="00D268AF">
        <w:rPr>
          <w:b/>
          <w:sz w:val="28"/>
          <w:szCs w:val="28"/>
        </w:rPr>
        <w:t>11</w:t>
      </w:r>
      <w:r w:rsidR="0092008F">
        <w:rPr>
          <w:b/>
          <w:sz w:val="28"/>
          <w:szCs w:val="28"/>
        </w:rPr>
        <w:t>2,7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5C75F2" w:rsidRPr="00CA656A" w:rsidRDefault="005C75F2" w:rsidP="005C75F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78788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>
        <w:rPr>
          <w:sz w:val="28"/>
          <w:szCs w:val="28"/>
        </w:rPr>
        <w:t>ев 2020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8E3E82">
        <w:rPr>
          <w:b/>
          <w:sz w:val="28"/>
          <w:szCs w:val="28"/>
        </w:rPr>
        <w:t>368788,4</w:t>
      </w:r>
      <w:r w:rsidR="0092008F">
        <w:t xml:space="preserve"> </w:t>
      </w:r>
      <w:r>
        <w:rPr>
          <w:b/>
          <w:sz w:val="28"/>
          <w:szCs w:val="28"/>
        </w:rPr>
        <w:t xml:space="preserve">тыс.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5C75F2" w:rsidRDefault="005C75F2" w:rsidP="005C75F2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787886"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A656A">
        <w:rPr>
          <w:sz w:val="28"/>
          <w:szCs w:val="28"/>
        </w:rPr>
        <w:t xml:space="preserve"> г. к соответствующему периоду 201</w:t>
      </w:r>
      <w:r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Pr="00474D81">
        <w:rPr>
          <w:b/>
          <w:sz w:val="28"/>
          <w:szCs w:val="28"/>
        </w:rPr>
        <w:t>7</w:t>
      </w:r>
      <w:r w:rsidR="0092008F">
        <w:rPr>
          <w:b/>
          <w:sz w:val="28"/>
          <w:szCs w:val="28"/>
        </w:rPr>
        <w:t>6,</w:t>
      </w:r>
      <w:r w:rsidR="008E3E82">
        <w:rPr>
          <w:b/>
          <w:sz w:val="28"/>
          <w:szCs w:val="28"/>
        </w:rPr>
        <w:t>5</w:t>
      </w:r>
      <w:r w:rsidRPr="00D268AF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5C75F2" w:rsidRDefault="005C75F2" w:rsidP="005C75F2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656A">
        <w:rPr>
          <w:sz w:val="28"/>
          <w:szCs w:val="28"/>
        </w:rPr>
        <w:t xml:space="preserve">- объем платных услуг населению по муниципальному образованию «Выборгский </w:t>
      </w:r>
      <w:r>
        <w:rPr>
          <w:sz w:val="28"/>
          <w:szCs w:val="28"/>
        </w:rPr>
        <w:t xml:space="preserve">район» Ленинградской области за </w:t>
      </w:r>
      <w:r w:rsidR="008E2EE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>
        <w:rPr>
          <w:sz w:val="28"/>
          <w:szCs w:val="28"/>
        </w:rPr>
        <w:t xml:space="preserve">ев 2020 </w:t>
      </w:r>
      <w:r w:rsidRPr="00CA656A">
        <w:rPr>
          <w:sz w:val="28"/>
          <w:szCs w:val="28"/>
        </w:rPr>
        <w:t>года составил</w:t>
      </w:r>
      <w:r>
        <w:rPr>
          <w:sz w:val="28"/>
          <w:szCs w:val="28"/>
        </w:rPr>
        <w:t xml:space="preserve"> </w:t>
      </w:r>
      <w:r w:rsidR="008E3E82">
        <w:rPr>
          <w:b/>
          <w:sz w:val="28"/>
          <w:szCs w:val="28"/>
        </w:rPr>
        <w:t>6243800,</w:t>
      </w:r>
      <w:r w:rsidR="0092008F" w:rsidRPr="0092008F">
        <w:rPr>
          <w:b/>
          <w:sz w:val="28"/>
          <w:szCs w:val="28"/>
        </w:rPr>
        <w:t>0</w:t>
      </w:r>
      <w:r w:rsidR="00920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 xml:space="preserve">. руб., </w:t>
      </w:r>
    </w:p>
    <w:p w:rsidR="005C75F2" w:rsidRPr="00CA656A" w:rsidRDefault="005C75F2" w:rsidP="005C75F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CA656A">
        <w:rPr>
          <w:sz w:val="28"/>
          <w:szCs w:val="28"/>
        </w:rPr>
        <w:t>темп роста объем</w:t>
      </w:r>
      <w:r>
        <w:rPr>
          <w:sz w:val="28"/>
          <w:szCs w:val="28"/>
        </w:rPr>
        <w:t>а</w:t>
      </w:r>
      <w:r w:rsidRPr="00CA656A">
        <w:rPr>
          <w:sz w:val="28"/>
          <w:szCs w:val="28"/>
        </w:rPr>
        <w:t xml:space="preserve"> платных услуг населению за </w:t>
      </w:r>
      <w:r w:rsidR="00787886"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2020</w:t>
      </w:r>
      <w:r w:rsidRPr="00CA656A">
        <w:rPr>
          <w:sz w:val="28"/>
          <w:szCs w:val="28"/>
        </w:rPr>
        <w:t>г. к соответствующему периоду 201</w:t>
      </w:r>
      <w:r>
        <w:rPr>
          <w:sz w:val="28"/>
          <w:szCs w:val="28"/>
        </w:rPr>
        <w:t xml:space="preserve">9 года составил </w:t>
      </w:r>
      <w:r w:rsidR="008E3E82">
        <w:rPr>
          <w:b/>
          <w:sz w:val="28"/>
          <w:szCs w:val="28"/>
        </w:rPr>
        <w:t>201</w:t>
      </w:r>
      <w:r w:rsidR="0092008F">
        <w:rPr>
          <w:b/>
          <w:sz w:val="28"/>
          <w:szCs w:val="28"/>
        </w:rPr>
        <w:t>,7</w:t>
      </w:r>
      <w:r w:rsidRPr="00D268AF">
        <w:rPr>
          <w:b/>
          <w:sz w:val="28"/>
          <w:szCs w:val="28"/>
        </w:rPr>
        <w:t>%.</w:t>
      </w:r>
    </w:p>
    <w:p w:rsidR="005C75F2" w:rsidRPr="00CA656A" w:rsidRDefault="005C75F2" w:rsidP="005C75F2">
      <w:pPr>
        <w:ind w:left="-360"/>
        <w:jc w:val="both"/>
        <w:rPr>
          <w:sz w:val="28"/>
          <w:szCs w:val="28"/>
        </w:rPr>
      </w:pPr>
    </w:p>
    <w:p w:rsidR="005C75F2" w:rsidRDefault="005C75F2" w:rsidP="005C75F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01.03.2020г.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организовано празднование «Масленицы», для участия в мероприятии было предоставлено 31 торговое место. </w:t>
      </w:r>
    </w:p>
    <w:p w:rsidR="005C75F2" w:rsidRPr="00CF0BD5" w:rsidRDefault="005C75F2" w:rsidP="005C75F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29.03.2020г. </w:t>
      </w:r>
      <w:r w:rsidR="00A0422C" w:rsidRPr="00A0422C">
        <w:rPr>
          <w:sz w:val="28"/>
          <w:szCs w:val="28"/>
        </w:rPr>
        <w:t>с</w:t>
      </w:r>
      <w:r w:rsidR="00A0422C">
        <w:rPr>
          <w:sz w:val="28"/>
          <w:szCs w:val="28"/>
        </w:rPr>
        <w:t xml:space="preserve">овместно с администрациями городских и сельских поселений района был организован мониторинг предприятий потребительского </w:t>
      </w:r>
      <w:proofErr w:type="gramStart"/>
      <w:r w:rsidR="00A0422C">
        <w:rPr>
          <w:sz w:val="28"/>
          <w:szCs w:val="28"/>
        </w:rPr>
        <w:t xml:space="preserve">рынка </w:t>
      </w:r>
      <w:r w:rsidR="00A0422C" w:rsidRPr="00A0422C">
        <w:rPr>
          <w:sz w:val="28"/>
          <w:szCs w:val="28"/>
        </w:rPr>
        <w:t xml:space="preserve"> </w:t>
      </w:r>
      <w:r w:rsidR="00A0422C">
        <w:rPr>
          <w:sz w:val="28"/>
          <w:szCs w:val="28"/>
        </w:rPr>
        <w:t>исполнени</w:t>
      </w:r>
      <w:r w:rsidR="00741BDA">
        <w:rPr>
          <w:sz w:val="28"/>
          <w:szCs w:val="28"/>
        </w:rPr>
        <w:t>я</w:t>
      </w:r>
      <w:proofErr w:type="gramEnd"/>
      <w:r w:rsidR="00A0422C">
        <w:rPr>
          <w:sz w:val="28"/>
          <w:szCs w:val="28"/>
        </w:rPr>
        <w:t xml:space="preserve"> мер по нераспространению новой </w:t>
      </w:r>
      <w:proofErr w:type="spellStart"/>
      <w:r w:rsidR="00A0422C">
        <w:rPr>
          <w:sz w:val="28"/>
          <w:szCs w:val="28"/>
        </w:rPr>
        <w:t>короновирусной</w:t>
      </w:r>
      <w:proofErr w:type="spellEnd"/>
      <w:r w:rsidR="00A0422C">
        <w:rPr>
          <w:sz w:val="28"/>
          <w:szCs w:val="28"/>
        </w:rPr>
        <w:t xml:space="preserve"> инфекцией </w:t>
      </w:r>
      <w:r w:rsidR="00A0422C">
        <w:rPr>
          <w:sz w:val="28"/>
          <w:szCs w:val="28"/>
          <w:lang w:val="en-US"/>
        </w:rPr>
        <w:t>COVID</w:t>
      </w:r>
      <w:r w:rsidR="00A0422C">
        <w:rPr>
          <w:sz w:val="28"/>
          <w:szCs w:val="28"/>
        </w:rPr>
        <w:t>-19. Д</w:t>
      </w:r>
      <w:r>
        <w:rPr>
          <w:sz w:val="28"/>
          <w:szCs w:val="28"/>
        </w:rPr>
        <w:t>ля оперативного реагирования и консультирования специалистов городских и сельских поселений района</w:t>
      </w:r>
      <w:r w:rsidR="00092BAA">
        <w:rPr>
          <w:sz w:val="28"/>
          <w:szCs w:val="28"/>
        </w:rPr>
        <w:t xml:space="preserve">, а также субъектов малого предпринимательства </w:t>
      </w:r>
      <w:r>
        <w:rPr>
          <w:sz w:val="28"/>
          <w:szCs w:val="28"/>
        </w:rPr>
        <w:t>был</w:t>
      </w:r>
      <w:r w:rsidR="00092BAA">
        <w:rPr>
          <w:sz w:val="28"/>
          <w:szCs w:val="28"/>
        </w:rPr>
        <w:t>и</w:t>
      </w:r>
      <w:r>
        <w:rPr>
          <w:sz w:val="28"/>
          <w:szCs w:val="28"/>
        </w:rPr>
        <w:t xml:space="preserve"> создан</w:t>
      </w:r>
      <w:r w:rsidR="00092BA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0422C">
        <w:rPr>
          <w:sz w:val="28"/>
          <w:szCs w:val="28"/>
        </w:rPr>
        <w:t xml:space="preserve">две </w:t>
      </w:r>
      <w:r>
        <w:rPr>
          <w:sz w:val="28"/>
          <w:szCs w:val="28"/>
        </w:rPr>
        <w:t>групп</w:t>
      </w:r>
      <w:r w:rsidR="00092BAA">
        <w:rPr>
          <w:sz w:val="28"/>
          <w:szCs w:val="28"/>
        </w:rPr>
        <w:t>ы</w:t>
      </w:r>
      <w:r w:rsidR="00A0422C">
        <w:rPr>
          <w:sz w:val="28"/>
          <w:szCs w:val="28"/>
        </w:rPr>
        <w:t xml:space="preserve"> в приложении</w:t>
      </w:r>
      <w:r w:rsidR="00092BAA" w:rsidRPr="00092BAA">
        <w:rPr>
          <w:sz w:val="28"/>
          <w:szCs w:val="28"/>
        </w:rPr>
        <w:t xml:space="preserve"> </w:t>
      </w:r>
      <w:proofErr w:type="spellStart"/>
      <w:r w:rsidR="00092BAA">
        <w:rPr>
          <w:sz w:val="28"/>
          <w:szCs w:val="28"/>
          <w:lang w:val="en-US"/>
        </w:rPr>
        <w:t>Whats</w:t>
      </w:r>
      <w:proofErr w:type="spellEnd"/>
      <w:r w:rsidR="00A0422C">
        <w:rPr>
          <w:sz w:val="28"/>
          <w:szCs w:val="28"/>
        </w:rPr>
        <w:t>А</w:t>
      </w:r>
      <w:r w:rsidR="00092BAA">
        <w:rPr>
          <w:sz w:val="28"/>
          <w:szCs w:val="28"/>
          <w:lang w:val="en-US"/>
        </w:rPr>
        <w:t>pp</w:t>
      </w:r>
      <w:r w:rsidR="00A0422C">
        <w:rPr>
          <w:sz w:val="28"/>
          <w:szCs w:val="28"/>
        </w:rPr>
        <w:t>.</w:t>
      </w:r>
      <w:r w:rsidR="00092BAA">
        <w:rPr>
          <w:sz w:val="28"/>
          <w:szCs w:val="28"/>
        </w:rPr>
        <w:t xml:space="preserve"> </w:t>
      </w:r>
    </w:p>
    <w:p w:rsidR="00AD43FE" w:rsidRDefault="00AD43FE" w:rsidP="00AD43FE">
      <w:pPr>
        <w:ind w:left="-360" w:firstLine="360"/>
        <w:jc w:val="both"/>
        <w:rPr>
          <w:sz w:val="28"/>
          <w:szCs w:val="28"/>
        </w:rPr>
      </w:pPr>
      <w:r w:rsidRPr="008E7509">
        <w:rPr>
          <w:sz w:val="28"/>
          <w:szCs w:val="28"/>
        </w:rPr>
        <w:t xml:space="preserve">В рамках празднования «Дня города Выборга и Выборгского района», «Дня </w:t>
      </w:r>
      <w:proofErr w:type="spellStart"/>
      <w:r w:rsidRPr="008E7509"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</w:t>
      </w:r>
      <w:r w:rsidRPr="008E7509">
        <w:rPr>
          <w:sz w:val="28"/>
          <w:szCs w:val="28"/>
        </w:rPr>
        <w:t xml:space="preserve">- морского флота России», были организованы: </w:t>
      </w:r>
      <w:r w:rsidR="00DE7EF0">
        <w:rPr>
          <w:sz w:val="28"/>
          <w:szCs w:val="28"/>
        </w:rPr>
        <w:t xml:space="preserve">ярмарка </w:t>
      </w:r>
      <w:r w:rsidRPr="008E7509">
        <w:rPr>
          <w:sz w:val="28"/>
          <w:szCs w:val="28"/>
        </w:rPr>
        <w:t xml:space="preserve">«Город мастеров», работа выездной торговли и буфетов.  </w:t>
      </w:r>
    </w:p>
    <w:p w:rsidR="00AD43FE" w:rsidRDefault="00AD43FE" w:rsidP="00AD43FE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26-27.09.2019 г.</w:t>
      </w:r>
      <w:r w:rsidRPr="00AE2560">
        <w:t xml:space="preserve"> </w:t>
      </w:r>
      <w:r w:rsidRPr="00AE2560">
        <w:rPr>
          <w:sz w:val="28"/>
          <w:szCs w:val="28"/>
        </w:rPr>
        <w:t xml:space="preserve">организована </w:t>
      </w:r>
      <w:r>
        <w:rPr>
          <w:sz w:val="28"/>
          <w:szCs w:val="28"/>
        </w:rPr>
        <w:t>осенняя</w:t>
      </w:r>
      <w:r w:rsidRPr="00AE2560">
        <w:rPr>
          <w:sz w:val="28"/>
          <w:szCs w:val="28"/>
        </w:rPr>
        <w:t xml:space="preserve"> выставка-ярмарка, для участников ярмарки было предоставлено </w:t>
      </w:r>
      <w:r w:rsidR="00BF73D7">
        <w:rPr>
          <w:sz w:val="28"/>
          <w:szCs w:val="28"/>
        </w:rPr>
        <w:t>613</w:t>
      </w:r>
      <w:r w:rsidRPr="00AE2560">
        <w:rPr>
          <w:sz w:val="28"/>
          <w:szCs w:val="28"/>
        </w:rPr>
        <w:t xml:space="preserve"> торговых мест.</w:t>
      </w:r>
    </w:p>
    <w:p w:rsidR="005C75F2" w:rsidRDefault="005C75F2" w:rsidP="005C75F2">
      <w:pPr>
        <w:ind w:left="-360"/>
        <w:jc w:val="both"/>
        <w:rPr>
          <w:sz w:val="28"/>
          <w:szCs w:val="28"/>
        </w:rPr>
      </w:pPr>
    </w:p>
    <w:p w:rsidR="005C75F2" w:rsidRPr="00C71A41" w:rsidRDefault="005C75F2" w:rsidP="005C75F2">
      <w:pPr>
        <w:ind w:left="-360" w:firstLine="360"/>
        <w:jc w:val="both"/>
        <w:rPr>
          <w:sz w:val="16"/>
          <w:szCs w:val="16"/>
        </w:rPr>
      </w:pPr>
    </w:p>
    <w:p w:rsidR="005C75F2" w:rsidRPr="00626974" w:rsidRDefault="005C75F2" w:rsidP="005C75F2">
      <w:pPr>
        <w:ind w:firstLine="708"/>
        <w:jc w:val="center"/>
        <w:rPr>
          <w:b/>
          <w:sz w:val="28"/>
          <w:szCs w:val="28"/>
        </w:rPr>
      </w:pPr>
      <w:r w:rsidRPr="00626974">
        <w:rPr>
          <w:b/>
          <w:sz w:val="28"/>
          <w:szCs w:val="28"/>
          <w:lang w:val="en-US"/>
        </w:rPr>
        <w:t>II</w:t>
      </w:r>
      <w:r w:rsidRPr="006269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Поддержка предпринимательства:</w:t>
      </w:r>
    </w:p>
    <w:p w:rsidR="005C75F2" w:rsidRPr="00C71A41" w:rsidRDefault="005C75F2" w:rsidP="005C75F2">
      <w:pPr>
        <w:jc w:val="both"/>
        <w:rPr>
          <w:sz w:val="16"/>
          <w:szCs w:val="16"/>
        </w:rPr>
      </w:pPr>
      <w:r w:rsidRPr="005623E2">
        <w:rPr>
          <w:color w:val="FF0000"/>
        </w:rPr>
        <w:tab/>
      </w:r>
    </w:p>
    <w:p w:rsidR="005C75F2" w:rsidRDefault="005C75F2" w:rsidP="005C75F2">
      <w:pPr>
        <w:ind w:left="-180" w:firstLine="180"/>
        <w:jc w:val="both"/>
        <w:rPr>
          <w:sz w:val="28"/>
          <w:szCs w:val="28"/>
        </w:rPr>
      </w:pPr>
    </w:p>
    <w:p w:rsidR="00741BDA" w:rsidRPr="00E62188" w:rsidRDefault="00741BDA" w:rsidP="00741BDA">
      <w:pPr>
        <w:ind w:firstLine="720"/>
        <w:jc w:val="center"/>
        <w:rPr>
          <w:b/>
          <w:sz w:val="28"/>
          <w:szCs w:val="28"/>
        </w:rPr>
      </w:pPr>
      <w:r w:rsidRPr="00E62188">
        <w:rPr>
          <w:b/>
          <w:sz w:val="28"/>
          <w:szCs w:val="28"/>
        </w:rPr>
        <w:t xml:space="preserve">Состояние и развитие малого и среднего предпринимательства в </w:t>
      </w:r>
    </w:p>
    <w:p w:rsidR="00741BDA" w:rsidRPr="00E62188" w:rsidRDefault="00741BDA" w:rsidP="00741BDA">
      <w:pPr>
        <w:ind w:firstLine="720"/>
        <w:jc w:val="center"/>
        <w:rPr>
          <w:b/>
          <w:sz w:val="28"/>
          <w:szCs w:val="28"/>
        </w:rPr>
      </w:pPr>
      <w:r w:rsidRPr="00E62188">
        <w:rPr>
          <w:b/>
          <w:sz w:val="28"/>
          <w:szCs w:val="28"/>
        </w:rPr>
        <w:t>МО «Выборгский район»</w:t>
      </w:r>
    </w:p>
    <w:p w:rsidR="00741BDA" w:rsidRPr="00E62188" w:rsidRDefault="00741BDA" w:rsidP="00741BDA">
      <w:pPr>
        <w:ind w:firstLine="720"/>
        <w:jc w:val="center"/>
        <w:rPr>
          <w:b/>
          <w:sz w:val="28"/>
          <w:szCs w:val="28"/>
        </w:rPr>
      </w:pPr>
      <w:r w:rsidRPr="00E62188">
        <w:rPr>
          <w:b/>
          <w:sz w:val="28"/>
          <w:szCs w:val="28"/>
        </w:rPr>
        <w:t>за 2020 год</w:t>
      </w:r>
    </w:p>
    <w:p w:rsidR="00741BDA" w:rsidRPr="00E62188" w:rsidRDefault="00741BDA" w:rsidP="00741BDA">
      <w:pPr>
        <w:jc w:val="center"/>
        <w:rPr>
          <w:b/>
          <w:color w:val="FF0000"/>
          <w:sz w:val="28"/>
          <w:szCs w:val="28"/>
          <w:highlight w:val="cyan"/>
        </w:rPr>
      </w:pPr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FF0000"/>
          <w:sz w:val="28"/>
          <w:szCs w:val="28"/>
        </w:rPr>
        <w:tab/>
      </w:r>
      <w:r w:rsidRPr="00E62188">
        <w:rPr>
          <w:color w:val="000000"/>
          <w:sz w:val="28"/>
          <w:szCs w:val="28"/>
        </w:rPr>
        <w:t xml:space="preserve">По данным из Единого реестра СМСП ФНС России по Ленинградской области </w:t>
      </w:r>
      <w:r w:rsidRPr="00E62188">
        <w:rPr>
          <w:b/>
          <w:color w:val="000000"/>
          <w:sz w:val="28"/>
          <w:szCs w:val="28"/>
        </w:rPr>
        <w:t>на 10.01.2021</w:t>
      </w:r>
      <w:r w:rsidRPr="00E62188">
        <w:rPr>
          <w:color w:val="000000"/>
          <w:sz w:val="28"/>
          <w:szCs w:val="28"/>
        </w:rPr>
        <w:t xml:space="preserve"> г. на территории МО «Выборгский район» осуществляет деятельность 6442 субъекта малого и среднего бизнеса (в том числе 4084 - индивидуальные предприниматели, 2358 – юридические лица). </w:t>
      </w:r>
    </w:p>
    <w:p w:rsidR="00741BDA" w:rsidRPr="00E62188" w:rsidRDefault="00741BDA" w:rsidP="00741BDA">
      <w:pPr>
        <w:ind w:firstLine="708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В сравнении с аналогичным периодом прошлого года наблюдается уменьшение количества субъектов МСП на 1,5 %.</w:t>
      </w:r>
    </w:p>
    <w:p w:rsidR="00741BDA" w:rsidRPr="00E62188" w:rsidRDefault="00741BDA" w:rsidP="00741BDA">
      <w:pPr>
        <w:ind w:firstLine="708"/>
        <w:jc w:val="both"/>
        <w:rPr>
          <w:color w:val="000000"/>
          <w:sz w:val="28"/>
          <w:szCs w:val="28"/>
          <w:highlight w:val="cy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670"/>
        <w:gridCol w:w="2670"/>
        <w:gridCol w:w="1717"/>
      </w:tblGrid>
      <w:tr w:rsidR="00741BDA" w:rsidRPr="00E62188" w:rsidTr="00C93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both"/>
              <w:rPr>
                <w:color w:val="000000"/>
                <w:sz w:val="28"/>
                <w:szCs w:val="28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Количество СМСП</w:t>
            </w:r>
          </w:p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на 10.01.2021 г.</w:t>
            </w:r>
          </w:p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Количество СМСП</w:t>
            </w:r>
          </w:p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на 31.12.2019 г.</w:t>
            </w:r>
          </w:p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Темп роста,</w:t>
            </w:r>
          </w:p>
          <w:p w:rsidR="00741BDA" w:rsidRPr="00E62188" w:rsidRDefault="00741BDA" w:rsidP="00C93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  <w:tr w:rsidR="00741BDA" w:rsidRPr="00E62188" w:rsidTr="00C93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4084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E62188">
              <w:rPr>
                <w:color w:val="000000"/>
                <w:sz w:val="28"/>
                <w:szCs w:val="28"/>
              </w:rPr>
              <w:t>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97,4</w:t>
            </w:r>
          </w:p>
        </w:tc>
      </w:tr>
      <w:tr w:rsidR="00741BDA" w:rsidRPr="00E62188" w:rsidTr="00C93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2358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E62188">
              <w:rPr>
                <w:color w:val="000000"/>
                <w:sz w:val="28"/>
                <w:szCs w:val="28"/>
              </w:rPr>
              <w:t>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103,3</w:t>
            </w:r>
          </w:p>
        </w:tc>
      </w:tr>
      <w:tr w:rsidR="00741BDA" w:rsidRPr="00E62188" w:rsidTr="00C93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18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6442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  <w:highlight w:val="cyan"/>
              </w:rPr>
            </w:pPr>
            <w:r w:rsidRPr="00E62188">
              <w:rPr>
                <w:color w:val="000000"/>
                <w:sz w:val="28"/>
                <w:szCs w:val="28"/>
              </w:rPr>
              <w:t>6476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color w:val="000000"/>
                <w:sz w:val="28"/>
                <w:szCs w:val="28"/>
              </w:rPr>
            </w:pPr>
            <w:r w:rsidRPr="00E62188">
              <w:rPr>
                <w:color w:val="000000"/>
                <w:sz w:val="28"/>
                <w:szCs w:val="28"/>
              </w:rPr>
              <w:t>99,5</w:t>
            </w:r>
          </w:p>
        </w:tc>
      </w:tr>
    </w:tbl>
    <w:p w:rsidR="00741BDA" w:rsidRPr="00E62188" w:rsidRDefault="00741BDA" w:rsidP="00741BDA">
      <w:pPr>
        <w:jc w:val="both"/>
        <w:rPr>
          <w:color w:val="000000"/>
          <w:sz w:val="28"/>
          <w:szCs w:val="28"/>
          <w:highlight w:val="cyan"/>
        </w:rPr>
      </w:pPr>
    </w:p>
    <w:p w:rsidR="00741BDA" w:rsidRPr="00E62188" w:rsidRDefault="00741BDA" w:rsidP="00741BDA">
      <w:pPr>
        <w:ind w:firstLine="708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По категориям предприятия распределяются следующим образом:</w:t>
      </w:r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- 6180 – </w:t>
      </w:r>
      <w:proofErr w:type="spellStart"/>
      <w:r w:rsidRPr="00E62188">
        <w:rPr>
          <w:color w:val="000000"/>
          <w:sz w:val="28"/>
          <w:szCs w:val="28"/>
        </w:rPr>
        <w:t>микропредприятия</w:t>
      </w:r>
      <w:proofErr w:type="spellEnd"/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- 234 – малые предприятия</w:t>
      </w:r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- 28 – средние предприятия</w:t>
      </w:r>
    </w:p>
    <w:p w:rsidR="00741BDA" w:rsidRPr="00E62188" w:rsidRDefault="00741BDA" w:rsidP="00741BDA">
      <w:pPr>
        <w:jc w:val="both"/>
        <w:rPr>
          <w:sz w:val="28"/>
          <w:szCs w:val="28"/>
        </w:rPr>
      </w:pPr>
      <w:r w:rsidRPr="00E62188">
        <w:rPr>
          <w:sz w:val="28"/>
          <w:szCs w:val="28"/>
        </w:rPr>
        <w:tab/>
      </w:r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FF0000"/>
          <w:sz w:val="28"/>
          <w:szCs w:val="28"/>
        </w:rPr>
        <w:tab/>
      </w:r>
      <w:r w:rsidRPr="00E62188">
        <w:rPr>
          <w:color w:val="000000"/>
          <w:sz w:val="28"/>
          <w:szCs w:val="28"/>
        </w:rPr>
        <w:t>За 9 месяцев 2020 года на территории МО «Выборгский район» было зарегистрировано 606 вновь созданных субъектов малого и среднего предпринимательства (159 юридических лиц, 447 индивидуальных предпринимателей). Информация по вновь зарегистрированным в 2020 году субъектам малого и среднего предпринимательства в едином реестре субъектов малого и среднего предпринимательства отсутствует.</w:t>
      </w:r>
    </w:p>
    <w:p w:rsidR="00741BDA" w:rsidRPr="00E62188" w:rsidRDefault="00741BDA" w:rsidP="00741BDA">
      <w:pPr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 </w:t>
      </w:r>
      <w:r w:rsidRPr="00E62188">
        <w:rPr>
          <w:sz w:val="28"/>
          <w:szCs w:val="28"/>
        </w:rPr>
        <w:tab/>
        <w:t xml:space="preserve">С 01.01.2019 г в 4-х субъектах РФ проводился эксперимент по введению специального налогового режима «Налог на профессиональный доход». С 1 </w:t>
      </w:r>
      <w:r w:rsidRPr="00E62188">
        <w:rPr>
          <w:sz w:val="28"/>
          <w:szCs w:val="28"/>
        </w:rPr>
        <w:lastRenderedPageBreak/>
        <w:t>января 2020 года к участию в эксперименте присоединилась Ленинградская область. Налог на профессиональный доход - это новый специальный налоговый режим для физических лиц и индивидуальных предпринимателей.</w:t>
      </w:r>
    </w:p>
    <w:p w:rsidR="00741BDA" w:rsidRPr="00E62188" w:rsidRDefault="00741BDA" w:rsidP="00741BDA">
      <w:pPr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            В 2020 году на территории Выборгского района Ленинградской области зарегистрировано 1865 плательщиков налога на профессиональный доход. </w:t>
      </w:r>
    </w:p>
    <w:p w:rsidR="00741BDA" w:rsidRPr="00E62188" w:rsidRDefault="00741BDA" w:rsidP="00741BDA">
      <w:pPr>
        <w:jc w:val="both"/>
        <w:rPr>
          <w:color w:val="FF0000"/>
          <w:sz w:val="28"/>
          <w:szCs w:val="28"/>
        </w:rPr>
      </w:pPr>
    </w:p>
    <w:p w:rsidR="00741BDA" w:rsidRPr="00E62188" w:rsidRDefault="00741BDA" w:rsidP="00741BDA">
      <w:pPr>
        <w:ind w:firstLine="708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В связи с тем, что статистические данные Выборгским РОГС предоставляются позже, в отчете представлены данные за 9 месяцев 2020 года.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50"/>
        <w:gridCol w:w="1134"/>
        <w:gridCol w:w="1245"/>
        <w:gridCol w:w="1246"/>
        <w:gridCol w:w="860"/>
      </w:tblGrid>
      <w:tr w:rsidR="00741BDA" w:rsidRPr="00E62188" w:rsidTr="00C9339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№</w:t>
            </w: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            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за 9 месяцев 2020 г.</w:t>
            </w: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   отчет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за 9 месяцев 2019 г.</w:t>
            </w: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 Темп         роста</w:t>
            </w: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    %</w:t>
            </w:r>
          </w:p>
        </w:tc>
      </w:tr>
      <w:tr w:rsidR="00741BDA" w:rsidRPr="00E62188" w:rsidTr="00C93397">
        <w:trPr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b/>
                <w:sz w:val="28"/>
                <w:szCs w:val="28"/>
              </w:rPr>
            </w:pPr>
            <w:r w:rsidRPr="00E62188"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7. Малый бизнес</w:t>
            </w:r>
          </w:p>
        </w:tc>
      </w:tr>
      <w:tr w:rsidR="00741BDA" w:rsidRPr="00E62188" w:rsidTr="00C93397">
        <w:trPr>
          <w:trHeight w:val="2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7.1.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Количество малых предприятий (включая </w:t>
            </w:r>
            <w:proofErr w:type="spellStart"/>
            <w:r w:rsidRPr="00E62188">
              <w:rPr>
                <w:rFonts w:eastAsia="Calibri"/>
                <w:sz w:val="28"/>
                <w:szCs w:val="28"/>
              </w:rPr>
              <w:t>микропредприятия</w:t>
            </w:r>
            <w:proofErr w:type="spellEnd"/>
            <w:r w:rsidRPr="00E62188">
              <w:rPr>
                <w:rFonts w:eastAsia="Calibri"/>
                <w:sz w:val="28"/>
                <w:szCs w:val="28"/>
              </w:rPr>
              <w:t>)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126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7.3.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Среднесписочная численность работников</w:t>
            </w: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на малых предприятиях – по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чел.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4678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16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7.4.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Оборот организаций малого бизнеса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12818,4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13970,52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2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41BDA" w:rsidRPr="00E62188" w:rsidTr="00C93397">
        <w:trPr>
          <w:trHeight w:val="31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- сельское, лесное   </w:t>
            </w:r>
            <w:proofErr w:type="gramStart"/>
            <w:r w:rsidRPr="00E62188">
              <w:rPr>
                <w:rFonts w:eastAsia="Calibri"/>
                <w:sz w:val="28"/>
                <w:szCs w:val="28"/>
              </w:rPr>
              <w:t xml:space="preserve">хозяйство,   </w:t>
            </w:r>
            <w:proofErr w:type="gramEnd"/>
            <w:r w:rsidRPr="00E62188">
              <w:rPr>
                <w:rFonts w:eastAsia="Calibri"/>
                <w:sz w:val="28"/>
                <w:szCs w:val="28"/>
              </w:rPr>
              <w:t xml:space="preserve">охота, рыболовство и рыбоводство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2113,5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2006,19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16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794,6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650,95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2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1798,1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2157,2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73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обеспечение электрической энергии,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73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300,3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365,95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31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- строительство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999,9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981,31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31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-  оптовая и розничная торговля; ремонт </w:t>
            </w:r>
            <w:proofErr w:type="gramStart"/>
            <w:r w:rsidRPr="00E62188">
              <w:rPr>
                <w:rFonts w:eastAsia="Calibri"/>
                <w:sz w:val="28"/>
                <w:szCs w:val="28"/>
              </w:rPr>
              <w:t>автотранспортных  средств</w:t>
            </w:r>
            <w:proofErr w:type="gramEnd"/>
            <w:r w:rsidRPr="00E62188">
              <w:rPr>
                <w:rFonts w:eastAsia="Calibri"/>
                <w:sz w:val="28"/>
                <w:szCs w:val="28"/>
              </w:rPr>
              <w:t xml:space="preserve"> и </w:t>
            </w:r>
            <w:r w:rsidRPr="00E62188">
              <w:rPr>
                <w:rFonts w:eastAsia="Calibri"/>
                <w:sz w:val="28"/>
                <w:szCs w:val="28"/>
              </w:rPr>
              <w:br/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4538,2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4720,95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31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 xml:space="preserve">- деятельность гостиниц и предприятий общественного питания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182,2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421,58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341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1565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88">
              <w:rPr>
                <w:rFonts w:ascii="Times New Roman" w:hAnsi="Times New Roman" w:cs="Times New Roman"/>
                <w:sz w:val="28"/>
                <w:szCs w:val="28"/>
              </w:rPr>
              <w:t>1564,18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341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108,4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107,48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176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103,7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183,08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176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218,3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217,36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176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529,98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**</w:t>
            </w:r>
          </w:p>
        </w:tc>
      </w:tr>
      <w:tr w:rsidR="00741BDA" w:rsidRPr="00E62188" w:rsidTr="00C93397">
        <w:trPr>
          <w:trHeight w:val="278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 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rFonts w:eastAsia="Calibri"/>
                <w:sz w:val="28"/>
                <w:szCs w:val="28"/>
              </w:rPr>
            </w:pPr>
            <w:r w:rsidRPr="00E62188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741BDA" w:rsidRPr="00E62188" w:rsidRDefault="00741BDA" w:rsidP="00741BDA">
      <w:pPr>
        <w:rPr>
          <w:rFonts w:eastAsia="Calibri"/>
          <w:sz w:val="28"/>
          <w:szCs w:val="28"/>
        </w:rPr>
      </w:pPr>
    </w:p>
    <w:p w:rsidR="00741BDA" w:rsidRPr="00E62188" w:rsidRDefault="00741BDA" w:rsidP="00741BDA">
      <w:pPr>
        <w:rPr>
          <w:rFonts w:eastAsia="Calibri"/>
          <w:sz w:val="28"/>
          <w:szCs w:val="28"/>
        </w:rPr>
      </w:pPr>
      <w:r w:rsidRPr="00E62188">
        <w:rPr>
          <w:sz w:val="28"/>
          <w:szCs w:val="28"/>
        </w:rPr>
        <w:tab/>
        <w:t>* Данные не размещаются в целях обеспечения конфиденциальности в соответствии с Федеральным законом от 29.11.2007 № 282 – ФЗ (п.5 ст.4; п.1 ст.9).</w:t>
      </w:r>
    </w:p>
    <w:p w:rsidR="00741BDA" w:rsidRPr="00E62188" w:rsidRDefault="00741BDA" w:rsidP="00741BDA">
      <w:pPr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 </w:t>
      </w:r>
      <w:r w:rsidRPr="00E62188">
        <w:rPr>
          <w:sz w:val="28"/>
          <w:szCs w:val="28"/>
        </w:rPr>
        <w:tab/>
        <w:t>** Сравнение статистических данных некорректно, потому что в выборку за</w:t>
      </w:r>
      <w:r w:rsidRPr="00E62188">
        <w:rPr>
          <w:color w:val="FF0000"/>
          <w:sz w:val="28"/>
          <w:szCs w:val="28"/>
        </w:rPr>
        <w:t xml:space="preserve"> </w:t>
      </w:r>
      <w:r w:rsidRPr="00E62188">
        <w:rPr>
          <w:color w:val="000000"/>
          <w:sz w:val="28"/>
          <w:szCs w:val="28"/>
        </w:rPr>
        <w:t xml:space="preserve">9 </w:t>
      </w:r>
      <w:proofErr w:type="gramStart"/>
      <w:r w:rsidRPr="00E62188">
        <w:rPr>
          <w:color w:val="000000"/>
          <w:sz w:val="28"/>
          <w:szCs w:val="28"/>
        </w:rPr>
        <w:t>месяцев  2019</w:t>
      </w:r>
      <w:proofErr w:type="gramEnd"/>
      <w:r w:rsidRPr="00E62188">
        <w:rPr>
          <w:color w:val="000000"/>
          <w:sz w:val="28"/>
          <w:szCs w:val="28"/>
        </w:rPr>
        <w:t xml:space="preserve"> года вошло 126 предприятий , а за 9 месяцев 2020 года – 145. Выборгски</w:t>
      </w:r>
      <w:r w:rsidRPr="00E62188">
        <w:rPr>
          <w:sz w:val="28"/>
          <w:szCs w:val="28"/>
        </w:rPr>
        <w:t>м РОГС сравнительный анализ данных по предприятиям малого и среднего бизнеса не предоставляется.</w:t>
      </w:r>
    </w:p>
    <w:p w:rsidR="00741BDA" w:rsidRPr="00E62188" w:rsidRDefault="00741BDA" w:rsidP="00741BDA">
      <w:pPr>
        <w:jc w:val="both"/>
        <w:rPr>
          <w:sz w:val="28"/>
          <w:szCs w:val="28"/>
          <w:highlight w:val="cyan"/>
        </w:rPr>
      </w:pPr>
    </w:p>
    <w:p w:rsidR="00741BDA" w:rsidRPr="00E62188" w:rsidRDefault="00741BDA" w:rsidP="00741BDA">
      <w:pPr>
        <w:jc w:val="center"/>
        <w:rPr>
          <w:b/>
          <w:sz w:val="28"/>
          <w:szCs w:val="28"/>
        </w:rPr>
      </w:pPr>
      <w:r w:rsidRPr="00E62188">
        <w:rPr>
          <w:b/>
          <w:sz w:val="28"/>
          <w:szCs w:val="28"/>
        </w:rPr>
        <w:t xml:space="preserve">Основные показатели деятельности малых предприятий (без </w:t>
      </w:r>
      <w:proofErr w:type="spellStart"/>
      <w:r w:rsidRPr="00E62188">
        <w:rPr>
          <w:b/>
          <w:sz w:val="28"/>
          <w:szCs w:val="28"/>
        </w:rPr>
        <w:t>микропредприятий</w:t>
      </w:r>
      <w:proofErr w:type="spellEnd"/>
      <w:r w:rsidRPr="00E62188">
        <w:rPr>
          <w:b/>
          <w:sz w:val="28"/>
          <w:szCs w:val="28"/>
        </w:rPr>
        <w:t>)</w:t>
      </w:r>
    </w:p>
    <w:p w:rsidR="00741BDA" w:rsidRPr="00E62188" w:rsidRDefault="00741BDA" w:rsidP="00741BDA">
      <w:pPr>
        <w:jc w:val="center"/>
        <w:rPr>
          <w:b/>
          <w:sz w:val="28"/>
          <w:szCs w:val="28"/>
        </w:rPr>
      </w:pPr>
      <w:r w:rsidRPr="00E62188">
        <w:rPr>
          <w:b/>
          <w:sz w:val="28"/>
          <w:szCs w:val="28"/>
        </w:rPr>
        <w:t>Выборгского муниципального района за 9 месяцев 2020 года</w:t>
      </w:r>
    </w:p>
    <w:p w:rsidR="00741BDA" w:rsidRPr="00E62188" w:rsidRDefault="00741BDA" w:rsidP="00741BDA">
      <w:pPr>
        <w:jc w:val="center"/>
        <w:rPr>
          <w:b/>
          <w:sz w:val="28"/>
          <w:szCs w:val="28"/>
        </w:rPr>
      </w:pPr>
    </w:p>
    <w:tbl>
      <w:tblPr>
        <w:tblW w:w="93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740"/>
        <w:gridCol w:w="1639"/>
        <w:gridCol w:w="1583"/>
        <w:gridCol w:w="756"/>
        <w:gridCol w:w="1616"/>
      </w:tblGrid>
      <w:tr w:rsidR="00741BDA" w:rsidRPr="00E62188" w:rsidTr="00C93397">
        <w:trPr>
          <w:cantSplit/>
          <w:trHeight w:val="134"/>
          <w:jc w:val="center"/>
        </w:trPr>
        <w:tc>
          <w:tcPr>
            <w:tcW w:w="2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>Малые предприятия</w:t>
            </w:r>
          </w:p>
        </w:tc>
      </w:tr>
      <w:tr w:rsidR="00741BDA" w:rsidRPr="00E62188" w:rsidTr="00C93397">
        <w:trPr>
          <w:cantSplit/>
          <w:trHeight w:val="16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>Количество действующих</w:t>
            </w:r>
            <w:r w:rsidRPr="00E62188">
              <w:rPr>
                <w:b/>
                <w:sz w:val="28"/>
                <w:szCs w:val="28"/>
              </w:rPr>
              <w:br/>
              <w:t xml:space="preserve">малых   </w:t>
            </w:r>
            <w:r w:rsidRPr="00E62188">
              <w:rPr>
                <w:b/>
                <w:sz w:val="28"/>
                <w:szCs w:val="28"/>
              </w:rPr>
              <w:br/>
              <w:t>предприятий</w:t>
            </w:r>
            <w:proofErr w:type="gramStart"/>
            <w:r w:rsidRPr="00E62188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E62188">
              <w:rPr>
                <w:b/>
                <w:sz w:val="28"/>
                <w:szCs w:val="28"/>
              </w:rPr>
              <w:t>ед.)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proofErr w:type="gramStart"/>
            <w:r w:rsidRPr="00E62188">
              <w:rPr>
                <w:b/>
                <w:sz w:val="28"/>
                <w:szCs w:val="28"/>
              </w:rPr>
              <w:t xml:space="preserve">Оборот  </w:t>
            </w:r>
            <w:r w:rsidRPr="00E62188">
              <w:rPr>
                <w:b/>
                <w:sz w:val="28"/>
                <w:szCs w:val="28"/>
              </w:rPr>
              <w:br/>
              <w:t>организаций</w:t>
            </w:r>
            <w:proofErr w:type="gramEnd"/>
            <w:r w:rsidRPr="00E62188">
              <w:rPr>
                <w:b/>
                <w:sz w:val="28"/>
                <w:szCs w:val="28"/>
              </w:rPr>
              <w:t xml:space="preserve">  </w:t>
            </w:r>
            <w:r w:rsidRPr="00E62188">
              <w:rPr>
                <w:b/>
                <w:sz w:val="28"/>
                <w:szCs w:val="28"/>
              </w:rPr>
              <w:br/>
              <w:t>(млн. руб</w:t>
            </w:r>
            <w:r w:rsidRPr="00E62188">
              <w:rPr>
                <w:sz w:val="28"/>
                <w:szCs w:val="28"/>
              </w:rPr>
              <w:t>.</w:t>
            </w:r>
            <w:r w:rsidRPr="00E621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>Инвестиции в основной капитал (млн. руб.)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 xml:space="preserve">Средняя   </w:t>
            </w:r>
            <w:r w:rsidRPr="00E62188">
              <w:rPr>
                <w:b/>
                <w:sz w:val="28"/>
                <w:szCs w:val="28"/>
              </w:rPr>
              <w:br/>
              <w:t xml:space="preserve">численность </w:t>
            </w:r>
            <w:r w:rsidRPr="00E62188">
              <w:rPr>
                <w:b/>
                <w:sz w:val="28"/>
                <w:szCs w:val="28"/>
              </w:rPr>
              <w:br/>
            </w:r>
            <w:proofErr w:type="gramStart"/>
            <w:r w:rsidRPr="00E62188">
              <w:rPr>
                <w:b/>
                <w:sz w:val="28"/>
                <w:szCs w:val="28"/>
              </w:rPr>
              <w:t xml:space="preserve">работников  </w:t>
            </w:r>
            <w:r w:rsidRPr="00E62188">
              <w:rPr>
                <w:b/>
                <w:sz w:val="28"/>
                <w:szCs w:val="28"/>
              </w:rPr>
              <w:br/>
              <w:t>(</w:t>
            </w:r>
            <w:proofErr w:type="gramEnd"/>
            <w:r w:rsidRPr="00E62188">
              <w:rPr>
                <w:b/>
                <w:sz w:val="28"/>
                <w:szCs w:val="28"/>
              </w:rPr>
              <w:t>чел.)</w:t>
            </w:r>
          </w:p>
        </w:tc>
      </w:tr>
      <w:tr w:rsidR="00741BDA" w:rsidRPr="00E62188" w:rsidTr="00C93397">
        <w:trPr>
          <w:cantSplit/>
          <w:trHeight w:val="26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E62188">
              <w:rPr>
                <w:b/>
                <w:sz w:val="28"/>
                <w:szCs w:val="28"/>
              </w:rPr>
              <w:t>т.ч</w:t>
            </w:r>
            <w:proofErr w:type="spellEnd"/>
            <w:r w:rsidRPr="00E62188">
              <w:rPr>
                <w:b/>
                <w:sz w:val="28"/>
                <w:szCs w:val="28"/>
              </w:rPr>
              <w:t xml:space="preserve">.  </w:t>
            </w:r>
            <w:r w:rsidRPr="00E62188">
              <w:rPr>
                <w:b/>
                <w:sz w:val="28"/>
                <w:szCs w:val="28"/>
              </w:rPr>
              <w:br/>
            </w:r>
            <w:proofErr w:type="spellStart"/>
            <w:r w:rsidRPr="00E62188">
              <w:rPr>
                <w:b/>
                <w:sz w:val="28"/>
                <w:szCs w:val="28"/>
              </w:rPr>
              <w:t>среднеспис</w:t>
            </w:r>
            <w:proofErr w:type="spellEnd"/>
            <w:r w:rsidRPr="00E62188">
              <w:rPr>
                <w:b/>
                <w:sz w:val="28"/>
                <w:szCs w:val="28"/>
              </w:rPr>
              <w:t xml:space="preserve">.   </w:t>
            </w:r>
            <w:r w:rsidRPr="00E62188">
              <w:rPr>
                <w:b/>
                <w:sz w:val="28"/>
                <w:szCs w:val="28"/>
              </w:rPr>
              <w:br/>
              <w:t>численность</w:t>
            </w:r>
          </w:p>
        </w:tc>
      </w:tr>
      <w:tr w:rsidR="00741BDA" w:rsidRPr="00E62188" w:rsidTr="00C93397">
        <w:trPr>
          <w:cantSplit/>
          <w:trHeight w:val="134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62188">
              <w:rPr>
                <w:b/>
                <w:sz w:val="28"/>
                <w:szCs w:val="28"/>
              </w:rPr>
              <w:t xml:space="preserve">Всего,   </w:t>
            </w:r>
            <w:proofErr w:type="gramEnd"/>
            <w:r w:rsidRPr="00E62188">
              <w:rPr>
                <w:b/>
                <w:sz w:val="28"/>
                <w:szCs w:val="28"/>
              </w:rPr>
              <w:t xml:space="preserve">                        </w:t>
            </w:r>
            <w:r w:rsidRPr="00E62188">
              <w:rPr>
                <w:b/>
                <w:sz w:val="28"/>
                <w:szCs w:val="28"/>
              </w:rPr>
              <w:br/>
              <w:t>в   том   числе    по    видам</w:t>
            </w:r>
            <w:r w:rsidRPr="00E62188">
              <w:rPr>
                <w:b/>
                <w:sz w:val="28"/>
                <w:szCs w:val="28"/>
              </w:rPr>
              <w:br/>
              <w:t xml:space="preserve">экономической деятельности      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12818,4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243,4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5088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99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 xml:space="preserve">- </w:t>
            </w:r>
            <w:r w:rsidRPr="00E6218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E62188">
              <w:rPr>
                <w:sz w:val="28"/>
                <w:szCs w:val="28"/>
              </w:rPr>
              <w:t>ельское</w:t>
            </w:r>
            <w:proofErr w:type="spellEnd"/>
            <w:r w:rsidRPr="00E62188">
              <w:rPr>
                <w:sz w:val="28"/>
                <w:szCs w:val="28"/>
              </w:rPr>
              <w:t xml:space="preserve">, лесное   </w:t>
            </w:r>
            <w:proofErr w:type="gramStart"/>
            <w:r w:rsidRPr="00E62188">
              <w:rPr>
                <w:sz w:val="28"/>
                <w:szCs w:val="28"/>
              </w:rPr>
              <w:t xml:space="preserve">хозяйство,   </w:t>
            </w:r>
            <w:proofErr w:type="gramEnd"/>
            <w:r w:rsidRPr="00E62188">
              <w:rPr>
                <w:sz w:val="28"/>
                <w:szCs w:val="28"/>
              </w:rPr>
              <w:t xml:space="preserve">охота, рыболовство и рыбоводство          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2113,5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45,5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779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добыча полезных ископаемых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794,6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5,5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395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обрабатывающие производства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1798,1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114,4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971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lastRenderedPageBreak/>
              <w:t>- обеспечение электрической энергии, газом и паром; кондиционирование воздуха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99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300,3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11,6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59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 xml:space="preserve">- строительство     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999,9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20,1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642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1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 xml:space="preserve">-  оптовая и розничная торговля; ремонт </w:t>
            </w:r>
            <w:proofErr w:type="gramStart"/>
            <w:r w:rsidRPr="00E62188">
              <w:rPr>
                <w:sz w:val="28"/>
                <w:szCs w:val="28"/>
              </w:rPr>
              <w:t>автотранспортных  средств</w:t>
            </w:r>
            <w:proofErr w:type="gramEnd"/>
            <w:r w:rsidRPr="00E62188">
              <w:rPr>
                <w:sz w:val="28"/>
                <w:szCs w:val="28"/>
              </w:rPr>
              <w:t xml:space="preserve"> и </w:t>
            </w:r>
            <w:r w:rsidRPr="00E62188">
              <w:rPr>
                <w:sz w:val="28"/>
                <w:szCs w:val="28"/>
              </w:rPr>
              <w:br/>
              <w:t>мотоциклов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4538,2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14,5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</w:p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952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 xml:space="preserve">- деятельность гостиниц и предприятий общественного питания           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182,2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0,6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176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транспортировка и хранение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1565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15,6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660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деятельность в области информации и связи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108,4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99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99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деятельность по операциям с недвижимым имуществом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218,3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6,9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128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99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 xml:space="preserve">- Деятельность профессиональная, научная и техническая                     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134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103,7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115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134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*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134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  <w:tr w:rsidR="00741BDA" w:rsidRPr="00E62188" w:rsidTr="00C93397">
        <w:trPr>
          <w:cantSplit/>
          <w:trHeight w:val="66"/>
          <w:jc w:val="center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both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 предоставление прочих видов услуг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jc w:val="center"/>
              <w:rPr>
                <w:sz w:val="28"/>
                <w:szCs w:val="28"/>
              </w:rPr>
            </w:pPr>
            <w:r w:rsidRPr="00E62188">
              <w:rPr>
                <w:sz w:val="28"/>
                <w:szCs w:val="28"/>
              </w:rPr>
              <w:t>-</w:t>
            </w:r>
          </w:p>
        </w:tc>
      </w:tr>
    </w:tbl>
    <w:p w:rsidR="00741BDA" w:rsidRPr="00E62188" w:rsidRDefault="00741BDA" w:rsidP="00741BDA">
      <w:pPr>
        <w:jc w:val="both"/>
        <w:rPr>
          <w:sz w:val="28"/>
          <w:szCs w:val="28"/>
        </w:rPr>
      </w:pPr>
    </w:p>
    <w:p w:rsidR="00741BDA" w:rsidRPr="00E62188" w:rsidRDefault="00741BDA" w:rsidP="00741BDA">
      <w:pPr>
        <w:ind w:firstLine="426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 * Данные не размещаются в целях обеспечения конфиденциальности в соответствии с Федеральным законом от 29.11.2007 №282 – ФЗ (п.5 ст.4; п.1 ст.9).</w:t>
      </w:r>
    </w:p>
    <w:p w:rsidR="00741BDA" w:rsidRPr="00E62188" w:rsidRDefault="00741BDA" w:rsidP="00741BDA">
      <w:pPr>
        <w:ind w:firstLine="426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Данные о среднесписочной численности предприятий не предоставлены.</w:t>
      </w:r>
    </w:p>
    <w:p w:rsidR="00741BDA" w:rsidRPr="00E62188" w:rsidRDefault="00741BDA" w:rsidP="00741BDA">
      <w:pPr>
        <w:jc w:val="center"/>
        <w:rPr>
          <w:b/>
          <w:color w:val="000000"/>
          <w:sz w:val="28"/>
          <w:szCs w:val="28"/>
        </w:rPr>
      </w:pPr>
    </w:p>
    <w:p w:rsidR="00741BDA" w:rsidRPr="00E62188" w:rsidRDefault="00741BDA" w:rsidP="00741BDA">
      <w:pPr>
        <w:ind w:firstLine="709"/>
        <w:jc w:val="both"/>
        <w:rPr>
          <w:b/>
          <w:sz w:val="28"/>
          <w:szCs w:val="28"/>
        </w:rPr>
      </w:pPr>
      <w:r w:rsidRPr="00E62188">
        <w:rPr>
          <w:sz w:val="28"/>
          <w:szCs w:val="28"/>
        </w:rPr>
        <w:t xml:space="preserve">За 2020 год в рамках подпрограмм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и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 на организацию и проведение мероприятий, направленных на развитие и поддержку малого и среднего предпринимательства, было выделено  </w:t>
      </w:r>
      <w:r w:rsidRPr="00E62188">
        <w:rPr>
          <w:b/>
          <w:sz w:val="28"/>
          <w:szCs w:val="28"/>
        </w:rPr>
        <w:t>9713,2 тысячи рублей: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организована поездка для субъектов малого и среднего предпринимательства МО «Выборгский район» на международную выставку «</w:t>
      </w:r>
      <w:proofErr w:type="spellStart"/>
      <w:r w:rsidRPr="00E62188">
        <w:rPr>
          <w:sz w:val="28"/>
          <w:szCs w:val="28"/>
        </w:rPr>
        <w:t>Gastro</w:t>
      </w:r>
      <w:proofErr w:type="spellEnd"/>
      <w:r w:rsidRPr="00E62188">
        <w:rPr>
          <w:sz w:val="28"/>
          <w:szCs w:val="28"/>
        </w:rPr>
        <w:t xml:space="preserve">» в г. </w:t>
      </w:r>
      <w:proofErr w:type="gramStart"/>
      <w:r w:rsidRPr="00E62188">
        <w:rPr>
          <w:sz w:val="28"/>
          <w:szCs w:val="28"/>
        </w:rPr>
        <w:t>Хельсинки  -</w:t>
      </w:r>
      <w:proofErr w:type="gramEnd"/>
      <w:r w:rsidRPr="00E62188">
        <w:rPr>
          <w:sz w:val="28"/>
          <w:szCs w:val="28"/>
        </w:rPr>
        <w:t xml:space="preserve"> 51 тыс. рублей (38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организовано и проведено обучение по курсу «Введение в предпринимательство» для субъектов малого предпринимательства, действующих менее одного года, а также физических лиц – представителей социально – незащищенных слоев населения и молодежи – 105 тыс. рублей (30 обученных);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- организована и проведена </w:t>
      </w:r>
      <w:r w:rsidRPr="00E62188">
        <w:rPr>
          <w:sz w:val="28"/>
          <w:szCs w:val="28"/>
          <w:lang w:val="en-US"/>
        </w:rPr>
        <w:t>XXXX</w:t>
      </w:r>
      <w:r w:rsidRPr="00E62188">
        <w:rPr>
          <w:sz w:val="28"/>
          <w:szCs w:val="28"/>
        </w:rPr>
        <w:t xml:space="preserve"> сельскохозяйственная ярмарка на территории рынка «Южный» -170 тыс. руб. (более 200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проведен фестиваль предпринимательства «Золотая осень» - 265 тыс. руб. (71 участник);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- проведен конкурс среди субъектов малого и среднего предпринимательства МО «Город Выборг» Выборгского района Ленинградской </w:t>
      </w:r>
      <w:r w:rsidRPr="00E62188">
        <w:rPr>
          <w:sz w:val="28"/>
          <w:szCs w:val="28"/>
        </w:rPr>
        <w:lastRenderedPageBreak/>
        <w:t>области по украшению объектов предпринимательской деятельности. – 270 тыс. руб.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Кроме того, за счет средств муниципальной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области» предоставлены: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субсидия на обеспечение деятельности некоммерческих организаций, образующих инфраструктуру поддержки субъектов малого и среднего предпринимательства МО «Выборгский район» - 2 300 тыс. рублей;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субсидия на развитие организаций, образующих инфраструктуру поддержки субъектов малого и среднего предпринимательства МО «Выборгский район» - 500 тыс. рублей;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субсидия некоммерческим организациям, образующим инфраструктуру поддержки субъектов малого и среднего предпринимательства, не являющимся государственными (муниципальными) учреждениями, на организацию и проведение мониторинга деятельности субъектов МСП и потребительского рынка ЛО на территории МО «Выборгский район» - 772, 9 тыс. рублей;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- </w:t>
      </w:r>
      <w:r w:rsidRPr="00E62188">
        <w:rPr>
          <w:color w:val="000000"/>
          <w:sz w:val="28"/>
          <w:szCs w:val="28"/>
          <w:rPrChange w:id="4" w:author="Алена И. Петрова" w:date="2021-02-05T12:05:00Z">
            <w:rPr>
              <w:color w:val="FF0000"/>
            </w:rPr>
          </w:rPrChange>
        </w:rPr>
        <w:t xml:space="preserve">субсидии </w:t>
      </w:r>
      <w:ins w:id="5" w:author="Алена И. Петрова" w:date="2021-02-05T12:05:00Z">
        <w:r w:rsidRPr="00E62188">
          <w:rPr>
            <w:color w:val="000000"/>
            <w:sz w:val="28"/>
            <w:szCs w:val="28"/>
          </w:rPr>
          <w:t>8</w:t>
        </w:r>
      </w:ins>
      <w:del w:id="6" w:author="Алена И. Петрова" w:date="2021-02-05T12:05:00Z">
        <w:r w:rsidRPr="00E62188" w:rsidDel="00907BE9">
          <w:rPr>
            <w:color w:val="000000"/>
            <w:sz w:val="28"/>
            <w:szCs w:val="28"/>
            <w:rPrChange w:id="7" w:author="Алена И. Петрова" w:date="2021-02-05T12:05:00Z">
              <w:rPr>
                <w:color w:val="FF0000"/>
              </w:rPr>
            </w:rPrChange>
          </w:rPr>
          <w:delText>6</w:delText>
        </w:r>
      </w:del>
      <w:r w:rsidRPr="00E62188">
        <w:rPr>
          <w:color w:val="000000"/>
          <w:sz w:val="28"/>
          <w:szCs w:val="28"/>
          <w:rPrChange w:id="8" w:author="Алена И. Петрова" w:date="2021-02-05T12:05:00Z">
            <w:rPr>
              <w:color w:val="FF0000"/>
            </w:rPr>
          </w:rPrChange>
        </w:rPr>
        <w:t xml:space="preserve"> субъектам малого предпринимательства для организации предпринимательской деятельности на общую сумму </w:t>
      </w:r>
      <w:del w:id="9" w:author="Алена И. Петрова" w:date="2021-02-05T12:05:00Z">
        <w:r w:rsidRPr="00E62188" w:rsidDel="00907BE9">
          <w:rPr>
            <w:color w:val="000000"/>
            <w:sz w:val="28"/>
            <w:szCs w:val="28"/>
            <w:rPrChange w:id="10" w:author="Алена И. Петрова" w:date="2021-02-05T12:05:00Z">
              <w:rPr>
                <w:color w:val="FF0000"/>
              </w:rPr>
            </w:rPrChange>
          </w:rPr>
          <w:delText>3 648, 6</w:delText>
        </w:r>
      </w:del>
      <w:ins w:id="11" w:author="Алена И. Петрова" w:date="2021-02-05T12:05:00Z">
        <w:r w:rsidRPr="00E62188">
          <w:rPr>
            <w:color w:val="000000"/>
            <w:sz w:val="28"/>
            <w:szCs w:val="28"/>
            <w:rPrChange w:id="12" w:author="Алена И. Петрова" w:date="2021-02-05T12:05:00Z">
              <w:rPr>
                <w:color w:val="FF0000"/>
              </w:rPr>
            </w:rPrChange>
          </w:rPr>
          <w:t>5</w:t>
        </w:r>
      </w:ins>
      <w:ins w:id="13" w:author="Алена И. Петрова" w:date="2021-02-05T12:08:00Z">
        <w:r w:rsidRPr="00E62188">
          <w:rPr>
            <w:color w:val="000000"/>
            <w:sz w:val="28"/>
            <w:szCs w:val="28"/>
          </w:rPr>
          <w:t> 279,3</w:t>
        </w:r>
      </w:ins>
      <w:r w:rsidRPr="00E62188">
        <w:rPr>
          <w:color w:val="000000"/>
          <w:sz w:val="28"/>
          <w:szCs w:val="28"/>
          <w:rPrChange w:id="14" w:author="Алена И. Петрова" w:date="2021-02-05T12:05:00Z">
            <w:rPr>
              <w:color w:val="FF0000"/>
            </w:rPr>
          </w:rPrChange>
        </w:rPr>
        <w:t xml:space="preserve"> тыс. рублей.</w:t>
      </w:r>
    </w:p>
    <w:p w:rsidR="00741BDA" w:rsidRPr="00E62188" w:rsidRDefault="00741BDA" w:rsidP="00741BDA">
      <w:pPr>
        <w:ind w:firstLine="709"/>
        <w:jc w:val="both"/>
        <w:rPr>
          <w:b/>
          <w:sz w:val="28"/>
          <w:szCs w:val="28"/>
          <w:highlight w:val="yellow"/>
        </w:rPr>
      </w:pPr>
    </w:p>
    <w:p w:rsidR="00741BDA" w:rsidRPr="00E62188" w:rsidDel="00907BE9" w:rsidRDefault="00741BDA" w:rsidP="00741BDA">
      <w:pPr>
        <w:ind w:firstLine="709"/>
        <w:jc w:val="both"/>
        <w:rPr>
          <w:del w:id="15" w:author="Алена И. Петрова" w:date="2021-02-05T12:05:00Z"/>
          <w:sz w:val="28"/>
          <w:szCs w:val="28"/>
          <w:highlight w:val="yellow"/>
        </w:rPr>
      </w:pP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На территории Выборгского района специалистами комитета поддержки предпринимательства и потребительского рынка администрации МО «Выборгский район» совместно с ИФНС России по Выборгскому району Ленинградской </w:t>
      </w:r>
      <w:proofErr w:type="gramStart"/>
      <w:r w:rsidRPr="00E62188">
        <w:rPr>
          <w:sz w:val="28"/>
          <w:szCs w:val="28"/>
        </w:rPr>
        <w:t>области  проведены</w:t>
      </w:r>
      <w:proofErr w:type="gramEnd"/>
      <w:r w:rsidRPr="00E62188">
        <w:rPr>
          <w:sz w:val="28"/>
          <w:szCs w:val="28"/>
        </w:rPr>
        <w:t xml:space="preserve"> круглые столы по вопросам введения нового специального режима «Налог на профессиональный доход»: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- 29.01.2020 – МО «Город Выборг» (120 участников);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- 04.03.2020 – МО «Советское городское поселение» (9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- 17.03.2020 – МО «</w:t>
      </w:r>
      <w:proofErr w:type="spellStart"/>
      <w:r w:rsidRPr="00E62188">
        <w:rPr>
          <w:sz w:val="28"/>
          <w:szCs w:val="28"/>
        </w:rPr>
        <w:t>Гончаровское</w:t>
      </w:r>
      <w:proofErr w:type="spellEnd"/>
      <w:r w:rsidRPr="00E62188">
        <w:rPr>
          <w:sz w:val="28"/>
          <w:szCs w:val="28"/>
        </w:rPr>
        <w:t xml:space="preserve"> сельское поселение» (12 участников).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 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E62188">
        <w:rPr>
          <w:sz w:val="28"/>
          <w:szCs w:val="28"/>
          <w:u w:val="single"/>
        </w:rPr>
        <w:t>С  1</w:t>
      </w:r>
      <w:proofErr w:type="gramEnd"/>
      <w:r w:rsidRPr="00E62188">
        <w:rPr>
          <w:sz w:val="28"/>
          <w:szCs w:val="28"/>
          <w:u w:val="single"/>
        </w:rPr>
        <w:t xml:space="preserve"> января 2020 года АНО «</w:t>
      </w:r>
      <w:del w:id="16" w:author="Алена И. Петрова" w:date="2021-02-05T11:23:00Z">
        <w:r w:rsidRPr="00E62188" w:rsidDel="00020B97">
          <w:rPr>
            <w:sz w:val="28"/>
            <w:szCs w:val="28"/>
            <w:u w:val="single"/>
          </w:rPr>
          <w:delText>МКК «</w:delText>
        </w:r>
      </w:del>
      <w:r w:rsidRPr="00E62188">
        <w:rPr>
          <w:sz w:val="28"/>
          <w:szCs w:val="28"/>
          <w:u w:val="single"/>
        </w:rPr>
        <w:t>Выборгский ЦПП»: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1. Оказана </w:t>
      </w:r>
      <w:del w:id="17" w:author="Алена И. Петрова" w:date="2021-02-05T11:23:00Z">
        <w:r w:rsidRPr="00E62188" w:rsidDel="00020B97">
          <w:rPr>
            <w:color w:val="000000"/>
            <w:sz w:val="28"/>
            <w:szCs w:val="28"/>
          </w:rPr>
          <w:delText>2631</w:delText>
        </w:r>
        <w:r w:rsidRPr="00E62188" w:rsidDel="00020B97">
          <w:rPr>
            <w:sz w:val="28"/>
            <w:szCs w:val="28"/>
          </w:rPr>
          <w:delText xml:space="preserve"> </w:delText>
        </w:r>
      </w:del>
      <w:ins w:id="18" w:author="Алена И. Петрова" w:date="2021-02-05T11:23:00Z">
        <w:r w:rsidRPr="00E62188">
          <w:rPr>
            <w:color w:val="000000"/>
            <w:sz w:val="28"/>
            <w:szCs w:val="28"/>
          </w:rPr>
          <w:t>4221</w:t>
        </w:r>
        <w:r w:rsidRPr="00E62188">
          <w:rPr>
            <w:sz w:val="28"/>
            <w:szCs w:val="28"/>
          </w:rPr>
          <w:t xml:space="preserve"> </w:t>
        </w:r>
      </w:ins>
      <w:r w:rsidRPr="00E62188">
        <w:rPr>
          <w:sz w:val="28"/>
          <w:szCs w:val="28"/>
        </w:rPr>
        <w:t>информационная, консультационная и образовательная услуга.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2. Проведено и оказано содействие в организации </w:t>
      </w:r>
      <w:del w:id="19" w:author="Алена И. Петрова" w:date="2021-02-05T11:22:00Z">
        <w:r w:rsidRPr="00E62188" w:rsidDel="00020B97">
          <w:rPr>
            <w:sz w:val="28"/>
            <w:szCs w:val="28"/>
          </w:rPr>
          <w:delText xml:space="preserve">18 </w:delText>
        </w:r>
      </w:del>
      <w:ins w:id="20" w:author="Алена И. Петрова" w:date="2021-02-05T11:22:00Z">
        <w:r w:rsidRPr="00E62188">
          <w:rPr>
            <w:sz w:val="28"/>
            <w:szCs w:val="28"/>
          </w:rPr>
          <w:t xml:space="preserve">25 </w:t>
        </w:r>
      </w:ins>
      <w:r w:rsidRPr="00E62188">
        <w:rPr>
          <w:sz w:val="28"/>
          <w:szCs w:val="28"/>
        </w:rPr>
        <w:t>мероприятий, направленных на поддержку и развитие МСП: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участие в туристической выставке стран Северной Европы (14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семинар «Электронные трудовые книжки» (73 участника);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- выездное мероприятие комитета по развитию малого, среднего бизнеса и потребительского рынка Ленинградской области по </w:t>
      </w:r>
      <w:proofErr w:type="spellStart"/>
      <w:r w:rsidRPr="00E62188">
        <w:rPr>
          <w:sz w:val="28"/>
          <w:szCs w:val="28"/>
        </w:rPr>
        <w:t>самозанятым</w:t>
      </w:r>
      <w:proofErr w:type="spellEnd"/>
      <w:r w:rsidRPr="00E62188">
        <w:rPr>
          <w:sz w:val="28"/>
          <w:szCs w:val="28"/>
        </w:rPr>
        <w:t xml:space="preserve"> (22 участника);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круглые столы по вопросам введения нового специального режима «Налог на профессиональный доход»» (135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семинар «Генерация бизнес идей» (28 участников);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- тренинг «Как начать свое дело» (20 участников);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lastRenderedPageBreak/>
        <w:t>- Круглый стол с представителями регионального центра инжиниринга «Виды услуг и порядок их предоставления РЦИ субъектам малого и среднего предпринимательства» (4 участника);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Круглый стол «О предоставлении федеральных субсидий. Как субъектам МСП получить средства на профилактику новой </w:t>
      </w:r>
      <w:proofErr w:type="spellStart"/>
      <w:r w:rsidRPr="00E62188">
        <w:rPr>
          <w:color w:val="000000"/>
          <w:sz w:val="28"/>
          <w:szCs w:val="28"/>
        </w:rPr>
        <w:t>коронавирусной</w:t>
      </w:r>
      <w:proofErr w:type="spellEnd"/>
      <w:r w:rsidRPr="00E62188">
        <w:rPr>
          <w:color w:val="000000"/>
          <w:sz w:val="28"/>
          <w:szCs w:val="28"/>
        </w:rPr>
        <w:t xml:space="preserve"> инфекции (ПП РФ № 976 от 02.07.2020.)» (32 участника);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Рабочая встреча заместителя председателя Правительства Ленинградской области – председателя Комитета экономического развития и инвестиционной деятельности Ленинградской области </w:t>
      </w:r>
      <w:proofErr w:type="spellStart"/>
      <w:r w:rsidRPr="00E62188">
        <w:rPr>
          <w:color w:val="000000"/>
          <w:sz w:val="28"/>
          <w:szCs w:val="28"/>
        </w:rPr>
        <w:t>Ялова</w:t>
      </w:r>
      <w:proofErr w:type="spellEnd"/>
      <w:r w:rsidRPr="00E62188">
        <w:rPr>
          <w:color w:val="000000"/>
          <w:sz w:val="28"/>
          <w:szCs w:val="28"/>
        </w:rPr>
        <w:t xml:space="preserve"> Д.А. с бизнес-сообществом Выборгского района Ленинградской области (</w:t>
      </w:r>
      <w:proofErr w:type="spellStart"/>
      <w:r w:rsidRPr="00E62188">
        <w:rPr>
          <w:color w:val="000000"/>
          <w:sz w:val="28"/>
          <w:szCs w:val="28"/>
        </w:rPr>
        <w:t>пос.Рощино</w:t>
      </w:r>
      <w:proofErr w:type="spellEnd"/>
      <w:r w:rsidRPr="00E62188">
        <w:rPr>
          <w:color w:val="000000"/>
          <w:sz w:val="28"/>
          <w:szCs w:val="28"/>
        </w:rPr>
        <w:t>) (26 участников);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Рабочая встреча председателя Комитета малого, среднего предпринимательства Ленинградской области </w:t>
      </w:r>
      <w:proofErr w:type="spellStart"/>
      <w:r w:rsidRPr="00E62188">
        <w:rPr>
          <w:color w:val="000000"/>
          <w:sz w:val="28"/>
          <w:szCs w:val="28"/>
        </w:rPr>
        <w:t>Нерушай</w:t>
      </w:r>
      <w:proofErr w:type="spellEnd"/>
      <w:r w:rsidRPr="00E62188">
        <w:rPr>
          <w:color w:val="000000"/>
          <w:sz w:val="28"/>
          <w:szCs w:val="28"/>
        </w:rPr>
        <w:t xml:space="preserve"> С.И. с мастерами НХП (52 участника);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Круглый стол «О предоставлении федеральных субсидий. Как субъектам МСП получить средства на профилактику новой </w:t>
      </w:r>
      <w:proofErr w:type="spellStart"/>
      <w:r w:rsidRPr="00E62188">
        <w:rPr>
          <w:color w:val="000000"/>
          <w:sz w:val="28"/>
          <w:szCs w:val="28"/>
        </w:rPr>
        <w:t>коронавирусной</w:t>
      </w:r>
      <w:proofErr w:type="spellEnd"/>
      <w:r w:rsidRPr="00E62188">
        <w:rPr>
          <w:color w:val="000000"/>
          <w:sz w:val="28"/>
          <w:szCs w:val="28"/>
        </w:rPr>
        <w:t xml:space="preserve"> инфекции (ПП РФ № 976 от 02.07.2020.)» (32 участника);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- Семинар по разъяснению порядка предоставления СМСП права пользования водными объектами Ленинградской области при участии Комитета по природным ресурсам Ленинградской области (17 участников);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- Онлайн-форум «Энергия возможностей» (31 участник);</w:t>
      </w:r>
    </w:p>
    <w:p w:rsidR="00741BDA" w:rsidRPr="00E62188" w:rsidRDefault="00741BDA" w:rsidP="00741BDA">
      <w:pPr>
        <w:ind w:firstLine="709"/>
        <w:jc w:val="both"/>
        <w:rPr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>- Спортивно-туристское мероприятие «Гонка героев» с участием представителей общественности, органов власти, бизнеса и организации инфраструктуры поддержки предпринимательства (10 участников).</w:t>
      </w:r>
    </w:p>
    <w:p w:rsidR="00741BDA" w:rsidRPr="00E62188" w:rsidRDefault="00741BDA" w:rsidP="00741BDA">
      <w:pPr>
        <w:ind w:firstLine="709"/>
        <w:jc w:val="both"/>
        <w:rPr>
          <w:ins w:id="21" w:author="Алена И. Петрова" w:date="2021-02-05T11:15:00Z"/>
          <w:color w:val="000000"/>
          <w:sz w:val="28"/>
          <w:szCs w:val="28"/>
        </w:rPr>
      </w:pPr>
      <w:r w:rsidRPr="00E62188">
        <w:rPr>
          <w:color w:val="000000"/>
          <w:sz w:val="28"/>
          <w:szCs w:val="28"/>
        </w:rPr>
        <w:t xml:space="preserve">- Выездное мероприятие, знакомство с Центром «Мой бизнес» в г. Санкт-Петербург. Тренинг на тему «Рост вашего бизнеса. Какие возможности открывает </w:t>
      </w:r>
      <w:ins w:id="22" w:author="Алена И. Петрова" w:date="2021-02-05T11:15:00Z">
        <w:r w:rsidRPr="00E62188">
          <w:rPr>
            <w:color w:val="000000"/>
            <w:sz w:val="28"/>
            <w:szCs w:val="28"/>
            <w:lang w:val="en-US"/>
          </w:rPr>
          <w:t>YouTube</w:t>
        </w:r>
      </w:ins>
      <w:r w:rsidRPr="00E62188">
        <w:rPr>
          <w:color w:val="000000"/>
          <w:sz w:val="28"/>
          <w:szCs w:val="28"/>
        </w:rPr>
        <w:t>»</w:t>
      </w:r>
      <w:ins w:id="23" w:author="Алена И. Петрова" w:date="2021-02-05T11:16:00Z">
        <w:r w:rsidRPr="00E62188">
          <w:rPr>
            <w:color w:val="000000"/>
            <w:sz w:val="28"/>
            <w:szCs w:val="28"/>
          </w:rPr>
          <w:t xml:space="preserve"> (29 участников)</w:t>
        </w:r>
      </w:ins>
      <w:ins w:id="24" w:author="Алена И. Петрова" w:date="2021-02-05T11:15:00Z">
        <w:r w:rsidRPr="00E62188">
          <w:rPr>
            <w:color w:val="000000"/>
            <w:sz w:val="28"/>
            <w:szCs w:val="28"/>
          </w:rPr>
          <w:t>;</w:t>
        </w:r>
      </w:ins>
    </w:p>
    <w:p w:rsidR="00741BDA" w:rsidRPr="00E62188" w:rsidRDefault="00741BDA" w:rsidP="00741BDA">
      <w:pPr>
        <w:ind w:firstLine="709"/>
        <w:jc w:val="both"/>
        <w:rPr>
          <w:ins w:id="25" w:author="Алена И. Петрова" w:date="2021-02-05T11:16:00Z"/>
          <w:color w:val="000000"/>
          <w:sz w:val="28"/>
          <w:szCs w:val="28"/>
        </w:rPr>
      </w:pPr>
      <w:ins w:id="26" w:author="Алена И. Петрова" w:date="2021-02-05T11:15:00Z">
        <w:r w:rsidRPr="00E62188">
          <w:rPr>
            <w:color w:val="000000"/>
            <w:sz w:val="28"/>
            <w:szCs w:val="28"/>
          </w:rPr>
          <w:t>- Выездной семинар в г. Приозерск в рамках проекта «Суворов</w:t>
        </w:r>
      </w:ins>
      <w:ins w:id="27" w:author="Алена И. Петрова" w:date="2021-02-05T11:16:00Z">
        <w:r w:rsidRPr="00E62188">
          <w:rPr>
            <w:color w:val="000000"/>
            <w:sz w:val="28"/>
            <w:szCs w:val="28"/>
          </w:rPr>
          <w:t>» (13 участников);</w:t>
        </w:r>
      </w:ins>
    </w:p>
    <w:p w:rsidR="00741BDA" w:rsidRPr="00E62188" w:rsidRDefault="00741BDA" w:rsidP="00741BDA">
      <w:pPr>
        <w:ind w:firstLine="709"/>
        <w:jc w:val="both"/>
        <w:rPr>
          <w:ins w:id="28" w:author="Алена И. Петрова" w:date="2021-02-05T11:17:00Z"/>
          <w:color w:val="000000"/>
          <w:sz w:val="28"/>
          <w:szCs w:val="28"/>
        </w:rPr>
      </w:pPr>
      <w:ins w:id="29" w:author="Алена И. Петрова" w:date="2021-02-05T11:16:00Z">
        <w:r w:rsidRPr="00E62188">
          <w:rPr>
            <w:color w:val="000000"/>
            <w:sz w:val="28"/>
            <w:szCs w:val="28"/>
          </w:rPr>
          <w:t xml:space="preserve">- Круглый стол со студентами </w:t>
        </w:r>
        <w:proofErr w:type="spellStart"/>
        <w:r w:rsidRPr="00E62188">
          <w:rPr>
            <w:color w:val="000000"/>
            <w:sz w:val="28"/>
            <w:szCs w:val="28"/>
          </w:rPr>
          <w:t>РАНХ</w:t>
        </w:r>
      </w:ins>
      <w:ins w:id="30" w:author="Алена И. Петрова" w:date="2021-02-05T11:17:00Z">
        <w:r w:rsidRPr="00E62188">
          <w:rPr>
            <w:color w:val="000000"/>
            <w:sz w:val="28"/>
            <w:szCs w:val="28"/>
          </w:rPr>
          <w:t>иГС</w:t>
        </w:r>
        <w:proofErr w:type="spellEnd"/>
        <w:r w:rsidRPr="00E62188">
          <w:rPr>
            <w:color w:val="000000"/>
            <w:sz w:val="28"/>
            <w:szCs w:val="28"/>
          </w:rPr>
          <w:t xml:space="preserve"> «Актуальные </w:t>
        </w:r>
        <w:proofErr w:type="spellStart"/>
        <w:r w:rsidRPr="00E62188">
          <w:rPr>
            <w:color w:val="000000"/>
            <w:sz w:val="28"/>
            <w:szCs w:val="28"/>
          </w:rPr>
          <w:t>проюлемы</w:t>
        </w:r>
        <w:proofErr w:type="spellEnd"/>
        <w:r w:rsidRPr="00E62188">
          <w:rPr>
            <w:color w:val="000000"/>
            <w:sz w:val="28"/>
            <w:szCs w:val="28"/>
          </w:rPr>
          <w:t xml:space="preserve"> региона и эффективные пути их решения» (14 участников);</w:t>
        </w:r>
      </w:ins>
    </w:p>
    <w:p w:rsidR="00741BDA" w:rsidRPr="00E62188" w:rsidRDefault="00741BDA" w:rsidP="00741BDA">
      <w:pPr>
        <w:ind w:firstLine="709"/>
        <w:jc w:val="both"/>
        <w:rPr>
          <w:ins w:id="31" w:author="Алена И. Петрова" w:date="2021-02-05T11:18:00Z"/>
          <w:color w:val="000000"/>
          <w:sz w:val="28"/>
          <w:szCs w:val="28"/>
        </w:rPr>
      </w:pPr>
      <w:ins w:id="32" w:author="Алена И. Петрова" w:date="2021-02-05T11:17:00Z">
        <w:r w:rsidRPr="00E62188">
          <w:rPr>
            <w:color w:val="000000"/>
            <w:sz w:val="28"/>
            <w:szCs w:val="28"/>
          </w:rPr>
          <w:t>- Тренинг «Как начать свое дело для потенциальных предпринимателей 55</w:t>
        </w:r>
      </w:ins>
      <w:ins w:id="33" w:author="Алена И. Петрова" w:date="2021-02-05T11:18:00Z">
        <w:r w:rsidRPr="00E62188">
          <w:rPr>
            <w:color w:val="000000"/>
            <w:sz w:val="28"/>
            <w:szCs w:val="28"/>
          </w:rPr>
          <w:t>+» (20 участников);</w:t>
        </w:r>
      </w:ins>
    </w:p>
    <w:p w:rsidR="00741BDA" w:rsidRPr="00E62188" w:rsidRDefault="00741BDA" w:rsidP="00741BDA">
      <w:pPr>
        <w:ind w:firstLine="709"/>
        <w:jc w:val="both"/>
        <w:rPr>
          <w:ins w:id="34" w:author="Алена И. Петрова" w:date="2021-02-05T11:20:00Z"/>
          <w:color w:val="000000"/>
          <w:sz w:val="28"/>
          <w:szCs w:val="28"/>
        </w:rPr>
      </w:pPr>
      <w:ins w:id="35" w:author="Алена И. Петрова" w:date="2021-02-05T11:18:00Z">
        <w:r w:rsidRPr="00E62188">
          <w:rPr>
            <w:color w:val="000000"/>
            <w:sz w:val="28"/>
            <w:szCs w:val="28"/>
          </w:rPr>
          <w:t>- Обучающий семинар «Как перейти с ЕНВД на другие системы налогообложения</w:t>
        </w:r>
      </w:ins>
      <w:ins w:id="36" w:author="Алена И. Петрова" w:date="2021-02-05T11:19:00Z">
        <w:r w:rsidRPr="00E62188">
          <w:rPr>
            <w:color w:val="000000"/>
            <w:sz w:val="28"/>
            <w:szCs w:val="28"/>
          </w:rPr>
          <w:t>»</w:t>
        </w:r>
      </w:ins>
      <w:ins w:id="37" w:author="Алена И. Петрова" w:date="2021-02-05T11:20:00Z">
        <w:r w:rsidRPr="00E62188">
          <w:rPr>
            <w:color w:val="000000"/>
            <w:sz w:val="28"/>
            <w:szCs w:val="28"/>
          </w:rPr>
          <w:t xml:space="preserve"> (37 участников);</w:t>
        </w:r>
      </w:ins>
    </w:p>
    <w:p w:rsidR="00741BDA" w:rsidRPr="00E62188" w:rsidDel="00020B97" w:rsidRDefault="00741BDA" w:rsidP="00741BDA">
      <w:pPr>
        <w:ind w:firstLine="709"/>
        <w:jc w:val="both"/>
        <w:rPr>
          <w:del w:id="38" w:author="Алена И. Петрова" w:date="2021-02-05T11:21:00Z"/>
          <w:color w:val="000000"/>
          <w:sz w:val="28"/>
          <w:szCs w:val="28"/>
        </w:rPr>
      </w:pPr>
      <w:ins w:id="39" w:author="Алена И. Петрова" w:date="2021-02-05T11:20:00Z">
        <w:r w:rsidRPr="00E62188">
          <w:rPr>
            <w:color w:val="000000"/>
            <w:sz w:val="28"/>
            <w:szCs w:val="28"/>
          </w:rPr>
          <w:t>- Тренинги «Юридические аспекты предпринимательства и системы налогообложения</w:t>
        </w:r>
      </w:ins>
      <w:ins w:id="40" w:author="Алена И. Петрова" w:date="2021-02-05T11:21:00Z">
        <w:r w:rsidRPr="00E62188">
          <w:rPr>
            <w:color w:val="000000"/>
            <w:sz w:val="28"/>
            <w:szCs w:val="28"/>
          </w:rPr>
          <w:t>», «Генерация бизнес-идеи</w:t>
        </w:r>
      </w:ins>
    </w:p>
    <w:p w:rsidR="00741BDA" w:rsidRPr="00E62188" w:rsidRDefault="00741BDA" w:rsidP="00741BDA">
      <w:pPr>
        <w:ind w:firstLine="709"/>
        <w:jc w:val="both"/>
        <w:rPr>
          <w:ins w:id="41" w:author="Алена И. Петрова" w:date="2021-02-05T11:21:00Z"/>
          <w:sz w:val="28"/>
          <w:szCs w:val="28"/>
        </w:rPr>
      </w:pPr>
      <w:ins w:id="42" w:author="Алена И. Петрова" w:date="2021-02-05T11:21:00Z">
        <w:r w:rsidRPr="00E62188">
          <w:rPr>
            <w:sz w:val="28"/>
            <w:szCs w:val="28"/>
          </w:rPr>
          <w:t>» (8 участников);</w:t>
        </w:r>
      </w:ins>
    </w:p>
    <w:p w:rsidR="00741BDA" w:rsidRPr="00E62188" w:rsidRDefault="00741BDA" w:rsidP="00741BDA">
      <w:pPr>
        <w:ind w:firstLine="709"/>
        <w:jc w:val="both"/>
        <w:rPr>
          <w:ins w:id="43" w:author="Алена И. Петрова" w:date="2021-02-05T11:21:00Z"/>
          <w:sz w:val="28"/>
          <w:szCs w:val="28"/>
        </w:rPr>
      </w:pPr>
      <w:ins w:id="44" w:author="Алена И. Петрова" w:date="2021-02-05T11:21:00Z">
        <w:r w:rsidRPr="00E62188">
          <w:rPr>
            <w:sz w:val="28"/>
            <w:szCs w:val="28"/>
          </w:rPr>
          <w:t xml:space="preserve">- Онлайн занятие со студентами </w:t>
        </w:r>
        <w:proofErr w:type="spellStart"/>
        <w:r w:rsidRPr="00E62188">
          <w:rPr>
            <w:sz w:val="28"/>
            <w:szCs w:val="28"/>
          </w:rPr>
          <w:t>РАНХиГС</w:t>
        </w:r>
        <w:proofErr w:type="spellEnd"/>
        <w:r w:rsidRPr="00E62188">
          <w:rPr>
            <w:sz w:val="28"/>
            <w:szCs w:val="28"/>
          </w:rPr>
          <w:t xml:space="preserve"> по теме </w:t>
        </w:r>
      </w:ins>
      <w:ins w:id="45" w:author="Алена И. Петрова" w:date="2021-02-05T11:22:00Z">
        <w:r w:rsidRPr="00E62188">
          <w:rPr>
            <w:sz w:val="28"/>
            <w:szCs w:val="28"/>
          </w:rPr>
          <w:t>«Бизнес-планирование» (11 участников).</w:t>
        </w:r>
      </w:ins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3. В 2020 году продолжилось обучение учащихся 8-11 классов общеобразовательных школ и студентов по программе «Школа молодого предпринимателя» (146 школьников и 221 студент).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4. Организовано и проведено 12 </w:t>
      </w:r>
      <w:proofErr w:type="spellStart"/>
      <w:r w:rsidRPr="00E62188">
        <w:rPr>
          <w:sz w:val="28"/>
          <w:szCs w:val="28"/>
        </w:rPr>
        <w:t>профтуров</w:t>
      </w:r>
      <w:proofErr w:type="spellEnd"/>
      <w:r w:rsidRPr="00E62188">
        <w:rPr>
          <w:sz w:val="28"/>
          <w:szCs w:val="28"/>
        </w:rPr>
        <w:t xml:space="preserve"> для школьников г. Выборга и Выборгского района (130 участников).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5. По программе «Введение в основы предпринимательской деятельности» обучено </w:t>
      </w:r>
      <w:del w:id="46" w:author="Алена И. Петрова" w:date="2021-02-05T11:25:00Z">
        <w:r w:rsidRPr="00E62188" w:rsidDel="00ED13A5">
          <w:rPr>
            <w:sz w:val="28"/>
            <w:szCs w:val="28"/>
          </w:rPr>
          <w:delText>60</w:delText>
        </w:r>
      </w:del>
      <w:ins w:id="47" w:author="Алена И. Петрова" w:date="2021-02-05T11:25:00Z">
        <w:r w:rsidRPr="00E62188">
          <w:rPr>
            <w:sz w:val="28"/>
            <w:szCs w:val="28"/>
          </w:rPr>
          <w:t>85</w:t>
        </w:r>
      </w:ins>
      <w:r w:rsidRPr="00E62188">
        <w:rPr>
          <w:sz w:val="28"/>
          <w:szCs w:val="28"/>
        </w:rPr>
        <w:t xml:space="preserve"> человек</w:t>
      </w:r>
      <w:del w:id="48" w:author="Алена И. Петрова" w:date="2021-02-05T11:29:00Z">
        <w:r w:rsidRPr="00E62188" w:rsidDel="00ED13A5">
          <w:rPr>
            <w:sz w:val="28"/>
            <w:szCs w:val="28"/>
          </w:rPr>
          <w:delText xml:space="preserve">, </w:delText>
        </w:r>
      </w:del>
      <w:del w:id="49" w:author="Алена И. Петрова" w:date="2021-02-05T11:25:00Z">
        <w:r w:rsidRPr="00E62188" w:rsidDel="00ED13A5">
          <w:rPr>
            <w:sz w:val="28"/>
            <w:szCs w:val="28"/>
          </w:rPr>
          <w:delText>25</w:delText>
        </w:r>
      </w:del>
      <w:del w:id="50" w:author="Алена И. Петрова" w:date="2021-02-05T11:29:00Z">
        <w:r w:rsidRPr="00E62188" w:rsidDel="00ED13A5">
          <w:rPr>
            <w:sz w:val="28"/>
            <w:szCs w:val="28"/>
          </w:rPr>
          <w:delText xml:space="preserve"> из которых открыли свое дело</w:delText>
        </w:r>
      </w:del>
      <w:r w:rsidRPr="00E62188">
        <w:rPr>
          <w:sz w:val="28"/>
          <w:szCs w:val="28"/>
        </w:rPr>
        <w:t>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lastRenderedPageBreak/>
        <w:t>6. Во 2 полугодии 2020 года для мастеров народных художественных промыслов Выборгского района Центром поддержки было организовано участие в следующих ярмарках:</w:t>
      </w:r>
    </w:p>
    <w:p w:rsidR="00741BDA" w:rsidRPr="00E62188" w:rsidRDefault="00741BDA" w:rsidP="00741BDA">
      <w:pPr>
        <w:numPr>
          <w:ilvl w:val="0"/>
          <w:numId w:val="7"/>
        </w:numPr>
        <w:ind w:left="142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Выставка-ярмарка «Невский ларец», г. Санкт-Петербург, 07.02.2020-09.02.2020     </w:t>
      </w:r>
      <w:proofErr w:type="gramStart"/>
      <w:r w:rsidRPr="00E62188">
        <w:rPr>
          <w:sz w:val="28"/>
          <w:szCs w:val="28"/>
        </w:rPr>
        <w:t xml:space="preserve">   (</w:t>
      </w:r>
      <w:proofErr w:type="gramEnd"/>
      <w:r w:rsidRPr="00E62188">
        <w:rPr>
          <w:sz w:val="28"/>
          <w:szCs w:val="28"/>
        </w:rPr>
        <w:t>1 участник);</w:t>
      </w:r>
    </w:p>
    <w:p w:rsidR="00741BDA" w:rsidRPr="00E62188" w:rsidRDefault="00741BDA" w:rsidP="00741BDA">
      <w:pPr>
        <w:numPr>
          <w:ilvl w:val="0"/>
          <w:numId w:val="7"/>
        </w:numPr>
        <w:ind w:left="142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«Петербургская ярмарка», г. Санкт-Петербург, 28.02.2020-01.03.2020 (1 участник);</w:t>
      </w:r>
    </w:p>
    <w:p w:rsidR="00741BDA" w:rsidRPr="00E62188" w:rsidRDefault="00741BDA" w:rsidP="00741BDA">
      <w:pPr>
        <w:numPr>
          <w:ilvl w:val="0"/>
          <w:numId w:val="7"/>
        </w:numPr>
        <w:ind w:left="142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Ярмарка «Масленица», г. Выборг, 01.03.2020 (20 участников);</w:t>
      </w:r>
    </w:p>
    <w:p w:rsidR="00741BDA" w:rsidRPr="00E62188" w:rsidRDefault="00741BDA" w:rsidP="00741BDA">
      <w:pPr>
        <w:numPr>
          <w:ilvl w:val="0"/>
          <w:numId w:val="7"/>
        </w:numPr>
        <w:ind w:left="142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Ярмарка «Новогодняя Карусель», г. Выборг, 11-19.12.2020 (12 участников);</w:t>
      </w:r>
    </w:p>
    <w:p w:rsidR="00741BDA" w:rsidRPr="00E62188" w:rsidRDefault="00741BDA" w:rsidP="00741BDA">
      <w:pPr>
        <w:numPr>
          <w:ilvl w:val="0"/>
          <w:numId w:val="7"/>
        </w:numPr>
        <w:ind w:left="142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Ярмарка «Средневековый город», </w:t>
      </w:r>
      <w:proofErr w:type="spellStart"/>
      <w:r w:rsidRPr="00E62188">
        <w:rPr>
          <w:sz w:val="28"/>
          <w:szCs w:val="28"/>
        </w:rPr>
        <w:t>г.Выборг</w:t>
      </w:r>
      <w:proofErr w:type="spellEnd"/>
      <w:r w:rsidRPr="00E62188">
        <w:rPr>
          <w:sz w:val="28"/>
          <w:szCs w:val="28"/>
        </w:rPr>
        <w:t xml:space="preserve">, 06.06.2020- 31.12.2020 (452 участника).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Продолжает свою деятельность первый муниципальный туристско-информационный центр (далее-ТИЦ) в здании железнодорожного вокзала. ТИЦ оказывает не только безвозмездные информационные услуги туристам и гостям нашего города (ежедневно центр посещают от 20 до 100 посетителей), но и оказывает содействие по реализации и продвижению изделий местных мастеров народно-художественных промыслов. Также, ежедневно для гостей и жителей города проводятся платные экскурсии. Заключены 56 договоров с субъектами предпринимательства на поставку продукции в ТИЦ.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Было организовано участие представителей туриндустрии Выборгского района в международной туристической выставке «MATKA-2020» (12 участников).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В 2020 году Центр поддержки вновь принял участие в конкурсе среди некоммерческих организаций, не являющихся муниципальными учреждениями, на реализацию проектов, направленных на формирование комфортной туристской среды на территории Ленинградской области в рамках государственной программы «Развитие культуры в Ленинградской области». Проектная заявка «</w:t>
      </w:r>
      <w:proofErr w:type="spellStart"/>
      <w:r w:rsidRPr="00E62188">
        <w:rPr>
          <w:sz w:val="28"/>
          <w:szCs w:val="28"/>
        </w:rPr>
        <w:t>ВелоВыборг</w:t>
      </w:r>
      <w:proofErr w:type="spellEnd"/>
      <w:r w:rsidRPr="00E62188">
        <w:rPr>
          <w:sz w:val="28"/>
          <w:szCs w:val="28"/>
        </w:rPr>
        <w:t>» получила одобрение комитета по туризму Ленинградской области.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>В 2019 году было подано 3 конкурсные заявки по программе международного приграничного сотрудничества «</w:t>
      </w:r>
      <w:proofErr w:type="spellStart"/>
      <w:r w:rsidRPr="00E62188">
        <w:rPr>
          <w:sz w:val="28"/>
          <w:szCs w:val="28"/>
        </w:rPr>
        <w:t>The</w:t>
      </w:r>
      <w:proofErr w:type="spellEnd"/>
      <w:r w:rsidRPr="00E62188">
        <w:rPr>
          <w:sz w:val="28"/>
          <w:szCs w:val="28"/>
        </w:rPr>
        <w:t xml:space="preserve"> </w:t>
      </w:r>
      <w:proofErr w:type="spellStart"/>
      <w:r w:rsidRPr="00E62188">
        <w:rPr>
          <w:sz w:val="28"/>
          <w:szCs w:val="28"/>
        </w:rPr>
        <w:t>South-East</w:t>
      </w:r>
      <w:proofErr w:type="spellEnd"/>
      <w:r w:rsidRPr="00E62188">
        <w:rPr>
          <w:sz w:val="28"/>
          <w:szCs w:val="28"/>
        </w:rPr>
        <w:t xml:space="preserve"> </w:t>
      </w:r>
      <w:proofErr w:type="spellStart"/>
      <w:r w:rsidRPr="00E62188">
        <w:rPr>
          <w:sz w:val="28"/>
          <w:szCs w:val="28"/>
        </w:rPr>
        <w:t>Finland</w:t>
      </w:r>
      <w:proofErr w:type="spellEnd"/>
      <w:r w:rsidRPr="00E62188">
        <w:rPr>
          <w:sz w:val="28"/>
          <w:szCs w:val="28"/>
        </w:rPr>
        <w:t xml:space="preserve"> – </w:t>
      </w:r>
      <w:proofErr w:type="spellStart"/>
      <w:r w:rsidRPr="00E62188">
        <w:rPr>
          <w:sz w:val="28"/>
          <w:szCs w:val="28"/>
        </w:rPr>
        <w:t>Russia</w:t>
      </w:r>
      <w:proofErr w:type="spellEnd"/>
      <w:r w:rsidRPr="00E62188">
        <w:rPr>
          <w:sz w:val="28"/>
          <w:szCs w:val="28"/>
        </w:rPr>
        <w:t xml:space="preserve"> CBC 2014-2020». В 2020 году 2 из них прошли конкурсный отбор (проекты: «</w:t>
      </w:r>
      <w:proofErr w:type="spellStart"/>
      <w:r w:rsidRPr="00E62188">
        <w:rPr>
          <w:sz w:val="28"/>
          <w:szCs w:val="28"/>
        </w:rPr>
        <w:t>Suvorov</w:t>
      </w:r>
      <w:proofErr w:type="spellEnd"/>
      <w:r w:rsidRPr="00E62188">
        <w:rPr>
          <w:sz w:val="28"/>
          <w:szCs w:val="28"/>
        </w:rPr>
        <w:t>», «</w:t>
      </w:r>
      <w:proofErr w:type="spellStart"/>
      <w:r w:rsidRPr="00E62188">
        <w:rPr>
          <w:sz w:val="28"/>
          <w:szCs w:val="28"/>
        </w:rPr>
        <w:t>Sprengtporten</w:t>
      </w:r>
      <w:proofErr w:type="spellEnd"/>
      <w:r w:rsidRPr="00E62188">
        <w:rPr>
          <w:sz w:val="28"/>
          <w:szCs w:val="28"/>
        </w:rPr>
        <w:t xml:space="preserve">»). </w:t>
      </w: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r w:rsidRPr="00E62188">
        <w:rPr>
          <w:sz w:val="28"/>
          <w:szCs w:val="28"/>
        </w:rPr>
        <w:t xml:space="preserve">Во втором квартале 2020 года проводилась работа по формированию реестров предпринимателей, чья деятельность была приостановлена в связи с распространением </w:t>
      </w:r>
      <w:proofErr w:type="spellStart"/>
      <w:r w:rsidRPr="00E62188">
        <w:rPr>
          <w:sz w:val="28"/>
          <w:szCs w:val="28"/>
        </w:rPr>
        <w:t>коронавирусной</w:t>
      </w:r>
      <w:proofErr w:type="spellEnd"/>
      <w:r w:rsidRPr="00E62188">
        <w:rPr>
          <w:sz w:val="28"/>
          <w:szCs w:val="28"/>
        </w:rPr>
        <w:t xml:space="preserve"> инфекции (обработано 828 заявлений от индивидуальных предпринимателей).</w:t>
      </w:r>
    </w:p>
    <w:p w:rsidR="00741BDA" w:rsidRPr="00E62188" w:rsidRDefault="00741BDA" w:rsidP="00741BDA">
      <w:pPr>
        <w:ind w:firstLine="709"/>
        <w:jc w:val="both"/>
        <w:rPr>
          <w:ins w:id="51" w:author="Алена И. Петрова" w:date="2021-02-05T11:53:00Z"/>
          <w:sz w:val="28"/>
          <w:szCs w:val="28"/>
        </w:rPr>
      </w:pPr>
      <w:r w:rsidRPr="00E62188">
        <w:rPr>
          <w:sz w:val="28"/>
          <w:szCs w:val="28"/>
        </w:rPr>
        <w:t>Началась реализация проекта приграничного сотрудничества России и Финляндии «Суворов».</w:t>
      </w:r>
    </w:p>
    <w:p w:rsidR="00741BDA" w:rsidRPr="00E62188" w:rsidRDefault="00741BDA" w:rsidP="00741BDA">
      <w:pPr>
        <w:ind w:firstLine="709"/>
        <w:jc w:val="both"/>
        <w:rPr>
          <w:ins w:id="52" w:author="Алена И. Петрова" w:date="2021-02-05T12:14:00Z"/>
          <w:sz w:val="28"/>
          <w:szCs w:val="28"/>
        </w:rPr>
      </w:pPr>
      <w:ins w:id="53" w:author="Алена И. Петрова" w:date="2021-02-05T11:53:00Z">
        <w:r w:rsidRPr="00E62188">
          <w:rPr>
            <w:sz w:val="28"/>
            <w:szCs w:val="28"/>
          </w:rPr>
          <w:t>В сентябре завершен проект «</w:t>
        </w:r>
        <w:proofErr w:type="spellStart"/>
        <w:r w:rsidRPr="00E62188">
          <w:rPr>
            <w:sz w:val="28"/>
            <w:szCs w:val="28"/>
          </w:rPr>
          <w:t>ВелоВыборг</w:t>
        </w:r>
        <w:proofErr w:type="spellEnd"/>
        <w:r w:rsidRPr="00E62188">
          <w:rPr>
            <w:sz w:val="28"/>
            <w:szCs w:val="28"/>
          </w:rPr>
          <w:t xml:space="preserve">», в ходе которого был разработан </w:t>
        </w:r>
        <w:proofErr w:type="spellStart"/>
        <w:proofErr w:type="gramStart"/>
        <w:r w:rsidRPr="00E62188">
          <w:rPr>
            <w:sz w:val="28"/>
            <w:szCs w:val="28"/>
          </w:rPr>
          <w:t>веломаршрут</w:t>
        </w:r>
        <w:proofErr w:type="spellEnd"/>
        <w:r w:rsidRPr="00E62188">
          <w:rPr>
            <w:sz w:val="28"/>
            <w:szCs w:val="28"/>
          </w:rPr>
          <w:t xml:space="preserve">  на</w:t>
        </w:r>
        <w:proofErr w:type="gramEnd"/>
        <w:r w:rsidRPr="00E62188">
          <w:rPr>
            <w:sz w:val="28"/>
            <w:szCs w:val="28"/>
          </w:rPr>
          <w:t xml:space="preserve"> территории </w:t>
        </w:r>
      </w:ins>
      <w:ins w:id="54" w:author="Алена И. Петрова" w:date="2021-02-05T11:54:00Z">
        <w:r w:rsidRPr="00E62188">
          <w:rPr>
            <w:sz w:val="28"/>
            <w:szCs w:val="28"/>
          </w:rPr>
          <w:t>Батарейной горы города Выборга, осуществлена маркировка маршрута</w:t>
        </w:r>
      </w:ins>
      <w:ins w:id="55" w:author="Алена И. Петрова" w:date="2021-02-05T11:55:00Z">
        <w:r w:rsidRPr="00E62188">
          <w:rPr>
            <w:sz w:val="28"/>
            <w:szCs w:val="28"/>
          </w:rPr>
          <w:t>, установлены 7 информационных щитов о памятниках и достопримечательностях по пути следования, издана карта</w:t>
        </w:r>
      </w:ins>
      <w:ins w:id="56" w:author="Алена И. Петрова" w:date="2021-02-05T11:57:00Z">
        <w:r w:rsidRPr="00E62188">
          <w:rPr>
            <w:sz w:val="28"/>
            <w:szCs w:val="28"/>
          </w:rPr>
          <w:t xml:space="preserve"> </w:t>
        </w:r>
        <w:r w:rsidRPr="00E62188">
          <w:rPr>
            <w:sz w:val="28"/>
            <w:szCs w:val="28"/>
          </w:rPr>
          <w:lastRenderedPageBreak/>
          <w:t xml:space="preserve">велотуриста тиражом </w:t>
        </w:r>
      </w:ins>
      <w:ins w:id="57" w:author="Алена И. Петрова" w:date="2021-02-05T11:59:00Z">
        <w:r w:rsidRPr="00E62188">
          <w:rPr>
            <w:sz w:val="28"/>
            <w:szCs w:val="28"/>
          </w:rPr>
          <w:t xml:space="preserve"> 6000 единиц, закуплены 6 велосипедов</w:t>
        </w:r>
      </w:ins>
      <w:ins w:id="58" w:author="Алена И. Петрова" w:date="2021-02-05T12:01:00Z">
        <w:r w:rsidRPr="00E62188">
          <w:rPr>
            <w:sz w:val="28"/>
            <w:szCs w:val="28"/>
          </w:rPr>
          <w:t xml:space="preserve">, проведено благоустройство и оборудована </w:t>
        </w:r>
        <w:proofErr w:type="spellStart"/>
        <w:r w:rsidRPr="00E62188">
          <w:rPr>
            <w:sz w:val="28"/>
            <w:szCs w:val="28"/>
          </w:rPr>
          <w:t>велопарковка</w:t>
        </w:r>
        <w:proofErr w:type="spellEnd"/>
        <w:r w:rsidRPr="00E62188">
          <w:rPr>
            <w:sz w:val="28"/>
            <w:szCs w:val="28"/>
          </w:rPr>
          <w:t xml:space="preserve"> у железнодорожного вокзала.</w:t>
        </w:r>
      </w:ins>
    </w:p>
    <w:p w:rsidR="00741BDA" w:rsidRPr="00E62188" w:rsidRDefault="00741BDA" w:rsidP="00741BDA">
      <w:pPr>
        <w:ind w:firstLine="709"/>
        <w:jc w:val="both"/>
        <w:rPr>
          <w:ins w:id="59" w:author="Алена И. Петрова" w:date="2021-02-05T12:14:00Z"/>
          <w:sz w:val="28"/>
          <w:szCs w:val="28"/>
        </w:rPr>
      </w:pPr>
    </w:p>
    <w:p w:rsidR="00741BDA" w:rsidRPr="00E62188" w:rsidRDefault="00741BDA" w:rsidP="00741BDA">
      <w:pPr>
        <w:ind w:firstLine="709"/>
        <w:jc w:val="both"/>
        <w:rPr>
          <w:sz w:val="28"/>
          <w:szCs w:val="28"/>
        </w:rPr>
      </w:pPr>
      <w:ins w:id="60" w:author="Алена И. Петрова" w:date="2021-02-05T12:14:00Z">
        <w:r w:rsidRPr="00E62188">
          <w:rPr>
            <w:sz w:val="28"/>
            <w:szCs w:val="28"/>
          </w:rPr>
          <w:t>В целях оказания имущественной поддержки субъектам предпринимательства был открыт бизнес-инкубатор</w:t>
        </w:r>
      </w:ins>
      <w:ins w:id="61" w:author="Алена И. Петрова" w:date="2021-02-05T12:15:00Z">
        <w:r w:rsidRPr="00E62188">
          <w:rPr>
            <w:sz w:val="28"/>
            <w:szCs w:val="28"/>
          </w:rPr>
          <w:t>. Проведено два конкурса по отбору резидентов, в результате которых 8 субъектов МСП стали резидентами бизнес инкубатора</w:t>
        </w:r>
      </w:ins>
      <w:ins w:id="62" w:author="Алена И. Петрова" w:date="2021-02-05T12:16:00Z">
        <w:r w:rsidRPr="00E62188">
          <w:rPr>
            <w:sz w:val="28"/>
            <w:szCs w:val="28"/>
          </w:rPr>
          <w:t>. Заполняемость бизнес-инкубатора - 98%</w:t>
        </w:r>
      </w:ins>
    </w:p>
    <w:p w:rsidR="00741BDA" w:rsidRPr="00E62188" w:rsidRDefault="00741BDA" w:rsidP="00741BDA">
      <w:pPr>
        <w:ind w:firstLine="709"/>
        <w:jc w:val="both"/>
        <w:rPr>
          <w:sz w:val="28"/>
          <w:szCs w:val="28"/>
          <w:highlight w:val="yellow"/>
        </w:rPr>
      </w:pPr>
    </w:p>
    <w:p w:rsidR="00741BDA" w:rsidRPr="00E62188" w:rsidRDefault="00741BDA">
      <w:pPr>
        <w:ind w:firstLine="709"/>
        <w:jc w:val="center"/>
        <w:rPr>
          <w:sz w:val="28"/>
          <w:szCs w:val="28"/>
        </w:rPr>
        <w:pPrChange w:id="63" w:author="Алена И. Петрова" w:date="2021-02-05T12:02:00Z">
          <w:pPr>
            <w:ind w:firstLine="709"/>
            <w:jc w:val="both"/>
          </w:pPr>
        </w:pPrChange>
      </w:pPr>
      <w:r w:rsidRPr="00E62188">
        <w:rPr>
          <w:b/>
          <w:sz w:val="28"/>
          <w:szCs w:val="28"/>
        </w:rPr>
        <w:t xml:space="preserve">Оказание безвозмездных консультационных, информационных и образовательных услуг для субъектов малого и среднего предпринимательства </w:t>
      </w:r>
      <w:del w:id="64" w:author="Алена И. Петрова" w:date="2021-02-05T12:01:00Z">
        <w:r w:rsidRPr="00E62188" w:rsidDel="00A86935">
          <w:rPr>
            <w:b/>
            <w:sz w:val="28"/>
            <w:szCs w:val="28"/>
          </w:rPr>
          <w:delText>за</w:delText>
        </w:r>
      </w:del>
      <w:ins w:id="65" w:author="Алена И. Петрова" w:date="2021-02-05T12:01:00Z">
        <w:r w:rsidRPr="00E62188">
          <w:rPr>
            <w:b/>
            <w:sz w:val="28"/>
            <w:szCs w:val="28"/>
          </w:rPr>
          <w:t>в</w:t>
        </w:r>
      </w:ins>
      <w:r w:rsidRPr="00E62188">
        <w:rPr>
          <w:b/>
          <w:sz w:val="28"/>
          <w:szCs w:val="28"/>
        </w:rPr>
        <w:t xml:space="preserve"> </w:t>
      </w:r>
      <w:del w:id="66" w:author="Алена И. Петрова" w:date="2021-02-05T12:01:00Z">
        <w:r w:rsidRPr="00E62188" w:rsidDel="00A86935">
          <w:rPr>
            <w:b/>
            <w:sz w:val="28"/>
            <w:szCs w:val="28"/>
          </w:rPr>
          <w:delText xml:space="preserve">9 месяцев </w:delText>
        </w:r>
      </w:del>
      <w:r w:rsidRPr="00E62188">
        <w:rPr>
          <w:b/>
          <w:sz w:val="28"/>
          <w:szCs w:val="28"/>
        </w:rPr>
        <w:t>2020 год</w:t>
      </w:r>
      <w:del w:id="67" w:author="Алена И. Петрова" w:date="2021-02-05T12:02:00Z">
        <w:r w:rsidRPr="00E62188" w:rsidDel="00A86935">
          <w:rPr>
            <w:b/>
            <w:sz w:val="28"/>
            <w:szCs w:val="28"/>
          </w:rPr>
          <w:delText>а</w:delText>
        </w:r>
      </w:del>
      <w:ins w:id="68" w:author="Алена И. Петрова" w:date="2021-02-05T12:02:00Z">
        <w:r w:rsidRPr="00E62188">
          <w:rPr>
            <w:b/>
            <w:sz w:val="28"/>
            <w:szCs w:val="28"/>
          </w:rPr>
          <w:t>у</w:t>
        </w:r>
      </w:ins>
    </w:p>
    <w:p w:rsidR="00741BDA" w:rsidRPr="00E62188" w:rsidRDefault="00741BDA" w:rsidP="00741BDA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244"/>
        <w:gridCol w:w="3187"/>
      </w:tblGrid>
      <w:tr w:rsidR="00741BDA" w:rsidRPr="00E62188" w:rsidTr="00C93397"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>
            <w:pPr>
              <w:jc w:val="center"/>
              <w:rPr>
                <w:b/>
                <w:sz w:val="28"/>
                <w:szCs w:val="28"/>
              </w:rPr>
              <w:pPrChange w:id="69" w:author="Алена И. Петрова" w:date="2021-02-05T12:02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 w:rsidP="00C9339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2188">
              <w:rPr>
                <w:b/>
                <w:sz w:val="28"/>
                <w:szCs w:val="28"/>
              </w:rPr>
              <w:t>Наименование услуг</w:t>
            </w:r>
          </w:p>
        </w:tc>
      </w:tr>
      <w:tr w:rsidR="00741BDA" w:rsidRPr="00E62188" w:rsidTr="00C933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 w:rsidP="00C9339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jc w:val="center"/>
              <w:rPr>
                <w:b/>
                <w:sz w:val="28"/>
                <w:szCs w:val="28"/>
              </w:rPr>
              <w:pPrChange w:id="70" w:author="Алена И. Петрова" w:date="2021-02-05T12:02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sz w:val="28"/>
                <w:szCs w:val="28"/>
              </w:rPr>
              <w:t>Консультационные и информационные услуги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Del="00A86935" w:rsidRDefault="00741BDA" w:rsidP="00C93397">
            <w:pPr>
              <w:ind w:firstLine="709"/>
              <w:jc w:val="center"/>
              <w:rPr>
                <w:del w:id="71" w:author="Алена И. Петрова" w:date="2021-02-05T12:02:00Z"/>
                <w:b/>
                <w:sz w:val="28"/>
                <w:szCs w:val="28"/>
              </w:rPr>
            </w:pPr>
          </w:p>
          <w:p w:rsidR="00741BDA" w:rsidRPr="00E62188" w:rsidRDefault="00741BDA">
            <w:pPr>
              <w:jc w:val="center"/>
              <w:rPr>
                <w:b/>
                <w:sz w:val="28"/>
                <w:szCs w:val="28"/>
              </w:rPr>
              <w:pPrChange w:id="72" w:author="Алена И. Петрова" w:date="2021-02-05T12:02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sz w:val="28"/>
                <w:szCs w:val="28"/>
              </w:rPr>
              <w:t>Образовательные услуги</w:t>
            </w:r>
          </w:p>
        </w:tc>
      </w:tr>
      <w:tr w:rsidR="00741BDA" w:rsidRPr="00E62188" w:rsidTr="00C93397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rPr>
                <w:sz w:val="28"/>
                <w:szCs w:val="28"/>
              </w:rPr>
              <w:pPrChange w:id="73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sz w:val="28"/>
                <w:szCs w:val="28"/>
              </w:rPr>
              <w:t>Комитет поддержки предпринимательства и потребительского рынка (консультаций)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>
            <w:pPr>
              <w:jc w:val="center"/>
              <w:rPr>
                <w:color w:val="000000"/>
                <w:sz w:val="28"/>
                <w:szCs w:val="28"/>
              </w:rPr>
              <w:pPrChange w:id="74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color w:val="000000"/>
                <w:sz w:val="28"/>
                <w:szCs w:val="28"/>
              </w:rPr>
              <w:t>4496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>
            <w:pPr>
              <w:jc w:val="center"/>
              <w:rPr>
                <w:sz w:val="28"/>
                <w:szCs w:val="28"/>
              </w:rPr>
              <w:pPrChange w:id="75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sz w:val="28"/>
                <w:szCs w:val="28"/>
              </w:rPr>
              <w:t>0</w:t>
            </w:r>
          </w:p>
        </w:tc>
      </w:tr>
      <w:tr w:rsidR="00741BDA" w:rsidRPr="00E62188" w:rsidTr="00C93397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rPr>
                <w:sz w:val="28"/>
                <w:szCs w:val="28"/>
              </w:rPr>
              <w:pPrChange w:id="76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sz w:val="28"/>
                <w:szCs w:val="28"/>
              </w:rPr>
              <w:t>АНО «МКК «Выборгский ЦПП» (консультаций)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>
            <w:pPr>
              <w:jc w:val="center"/>
              <w:rPr>
                <w:color w:val="000000"/>
                <w:sz w:val="28"/>
                <w:szCs w:val="28"/>
              </w:rPr>
              <w:pPrChange w:id="77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color w:val="000000"/>
                <w:sz w:val="28"/>
                <w:szCs w:val="28"/>
              </w:rPr>
              <w:t>4136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DA" w:rsidRPr="00E62188" w:rsidRDefault="00741BDA">
            <w:pPr>
              <w:ind w:firstLine="34"/>
              <w:jc w:val="center"/>
              <w:rPr>
                <w:sz w:val="28"/>
                <w:szCs w:val="28"/>
              </w:rPr>
              <w:pPrChange w:id="78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sz w:val="28"/>
                <w:szCs w:val="28"/>
              </w:rPr>
              <w:t>85</w:t>
            </w:r>
          </w:p>
        </w:tc>
      </w:tr>
      <w:tr w:rsidR="00741BDA" w:rsidRPr="00E62188" w:rsidTr="00C93397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rPr>
                <w:b/>
                <w:sz w:val="28"/>
                <w:szCs w:val="28"/>
              </w:rPr>
              <w:pPrChange w:id="79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sz w:val="28"/>
                <w:szCs w:val="28"/>
              </w:rPr>
              <w:t>Всего оказано услуг: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jc w:val="center"/>
              <w:rPr>
                <w:b/>
                <w:color w:val="000000"/>
                <w:sz w:val="28"/>
                <w:szCs w:val="28"/>
              </w:rPr>
              <w:pPrChange w:id="80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color w:val="000000"/>
                <w:sz w:val="28"/>
                <w:szCs w:val="28"/>
              </w:rPr>
              <w:t>8632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DA" w:rsidRPr="00E62188" w:rsidRDefault="00741BDA">
            <w:pPr>
              <w:jc w:val="center"/>
              <w:rPr>
                <w:b/>
                <w:sz w:val="28"/>
                <w:szCs w:val="28"/>
              </w:rPr>
              <w:pPrChange w:id="81" w:author="Алена И. Петрова" w:date="2021-02-05T12:03:00Z">
                <w:pPr>
                  <w:ind w:firstLine="709"/>
                  <w:jc w:val="center"/>
                </w:pPr>
              </w:pPrChange>
            </w:pPr>
            <w:r w:rsidRPr="00E62188">
              <w:rPr>
                <w:b/>
                <w:sz w:val="28"/>
                <w:szCs w:val="28"/>
              </w:rPr>
              <w:t>85</w:t>
            </w:r>
          </w:p>
        </w:tc>
      </w:tr>
    </w:tbl>
    <w:p w:rsidR="005602E7" w:rsidRDefault="005602E7" w:rsidP="005C75F2">
      <w:pPr>
        <w:ind w:left="-180" w:firstLine="180"/>
        <w:jc w:val="both"/>
        <w:rPr>
          <w:sz w:val="28"/>
          <w:szCs w:val="28"/>
        </w:rPr>
      </w:pPr>
    </w:p>
    <w:p w:rsidR="005602E7" w:rsidRDefault="005602E7" w:rsidP="005C75F2">
      <w:pPr>
        <w:ind w:left="-180" w:firstLine="180"/>
        <w:jc w:val="both"/>
        <w:rPr>
          <w:sz w:val="28"/>
          <w:szCs w:val="28"/>
        </w:rPr>
      </w:pPr>
    </w:p>
    <w:p w:rsidR="005602E7" w:rsidRPr="00866200" w:rsidRDefault="005602E7" w:rsidP="005C75F2">
      <w:pPr>
        <w:ind w:left="-180" w:firstLine="180"/>
        <w:jc w:val="both"/>
        <w:rPr>
          <w:sz w:val="28"/>
          <w:szCs w:val="28"/>
        </w:rPr>
      </w:pPr>
    </w:p>
    <w:p w:rsidR="005C75F2" w:rsidRPr="00866200" w:rsidRDefault="00787886" w:rsidP="005C75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75F2" w:rsidRPr="0086620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C75F2" w:rsidRPr="00866200">
        <w:rPr>
          <w:sz w:val="28"/>
          <w:szCs w:val="28"/>
        </w:rPr>
        <w:t xml:space="preserve"> комитета поддержки</w:t>
      </w:r>
    </w:p>
    <w:p w:rsidR="00C10A5B" w:rsidRDefault="005C75F2" w:rsidP="005602E7">
      <w:pPr>
        <w:ind w:left="-180" w:firstLine="180"/>
        <w:jc w:val="both"/>
      </w:pPr>
      <w:r w:rsidRPr="00866200">
        <w:rPr>
          <w:sz w:val="28"/>
          <w:szCs w:val="28"/>
        </w:rPr>
        <w:t>предпринимательства и потребительского</w:t>
      </w:r>
      <w:r w:rsidRPr="00EE439F">
        <w:rPr>
          <w:sz w:val="28"/>
          <w:szCs w:val="28"/>
        </w:rPr>
        <w:t xml:space="preserve"> рынка         </w:t>
      </w:r>
      <w:r>
        <w:rPr>
          <w:sz w:val="28"/>
          <w:szCs w:val="28"/>
        </w:rPr>
        <w:t xml:space="preserve">   </w:t>
      </w:r>
      <w:r w:rsidRPr="00EE439F">
        <w:rPr>
          <w:sz w:val="28"/>
          <w:szCs w:val="28"/>
        </w:rPr>
        <w:t xml:space="preserve">                 Н.А. </w:t>
      </w:r>
      <w:proofErr w:type="spellStart"/>
      <w:r w:rsidR="00787886">
        <w:rPr>
          <w:sz w:val="28"/>
          <w:szCs w:val="28"/>
        </w:rPr>
        <w:t>Сивицкая</w:t>
      </w:r>
      <w:proofErr w:type="spellEnd"/>
      <w:r w:rsidRPr="00EE439F">
        <w:rPr>
          <w:sz w:val="28"/>
          <w:szCs w:val="28"/>
        </w:rPr>
        <w:t xml:space="preserve"> </w:t>
      </w:r>
    </w:p>
    <w:sectPr w:rsidR="00C10A5B" w:rsidSect="005602E7">
      <w:pgSz w:w="11906" w:h="16838"/>
      <w:pgMar w:top="899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7E0"/>
    <w:multiLevelType w:val="hybridMultilevel"/>
    <w:tmpl w:val="E49A860C"/>
    <w:lvl w:ilvl="0" w:tplc="257C90D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B882C8C"/>
    <w:multiLevelType w:val="hybridMultilevel"/>
    <w:tmpl w:val="F97A82A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44A2BFA"/>
    <w:multiLevelType w:val="hybridMultilevel"/>
    <w:tmpl w:val="8C2C0BA6"/>
    <w:lvl w:ilvl="0" w:tplc="082CD240">
      <w:start w:val="1"/>
      <w:numFmt w:val="decimal"/>
      <w:lvlText w:val="%1."/>
      <w:lvlJc w:val="left"/>
      <w:pPr>
        <w:ind w:left="646" w:hanging="5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4C907BEE"/>
    <w:multiLevelType w:val="hybridMultilevel"/>
    <w:tmpl w:val="E7CAEE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85790"/>
    <w:multiLevelType w:val="hybridMultilevel"/>
    <w:tmpl w:val="BD2CDD06"/>
    <w:lvl w:ilvl="0" w:tplc="466CEE9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61F2B07"/>
    <w:multiLevelType w:val="hybridMultilevel"/>
    <w:tmpl w:val="757CACE4"/>
    <w:lvl w:ilvl="0" w:tplc="C6D0B0F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7897349"/>
    <w:multiLevelType w:val="hybridMultilevel"/>
    <w:tmpl w:val="10E6C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FC218C"/>
    <w:multiLevelType w:val="hybridMultilevel"/>
    <w:tmpl w:val="62FA9B5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CF373EA"/>
    <w:multiLevelType w:val="hybridMultilevel"/>
    <w:tmpl w:val="9CA01122"/>
    <w:lvl w:ilvl="0" w:tplc="39141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0D7939"/>
    <w:multiLevelType w:val="hybridMultilevel"/>
    <w:tmpl w:val="4ABC6C56"/>
    <w:lvl w:ilvl="0" w:tplc="50FE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AD7744"/>
    <w:multiLevelType w:val="hybridMultilevel"/>
    <w:tmpl w:val="EDF42A0E"/>
    <w:lvl w:ilvl="0" w:tplc="B502A4F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Эмма М. Гайдук">
    <w15:presenceInfo w15:providerId="AD" w15:userId="S-1-5-21-1813001475-785064060-2396771046-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F2"/>
    <w:rsid w:val="00092BAA"/>
    <w:rsid w:val="000958CF"/>
    <w:rsid w:val="0009709F"/>
    <w:rsid w:val="00163608"/>
    <w:rsid w:val="00256D05"/>
    <w:rsid w:val="00305DB2"/>
    <w:rsid w:val="003630B0"/>
    <w:rsid w:val="00372946"/>
    <w:rsid w:val="00394851"/>
    <w:rsid w:val="003978DA"/>
    <w:rsid w:val="00465B29"/>
    <w:rsid w:val="0047061C"/>
    <w:rsid w:val="004C646B"/>
    <w:rsid w:val="005602E7"/>
    <w:rsid w:val="0056769B"/>
    <w:rsid w:val="005918B0"/>
    <w:rsid w:val="005C75F2"/>
    <w:rsid w:val="00612820"/>
    <w:rsid w:val="006408FC"/>
    <w:rsid w:val="00730003"/>
    <w:rsid w:val="00741BDA"/>
    <w:rsid w:val="00787886"/>
    <w:rsid w:val="00792AEF"/>
    <w:rsid w:val="007C624E"/>
    <w:rsid w:val="00817A01"/>
    <w:rsid w:val="008853D9"/>
    <w:rsid w:val="008B38BA"/>
    <w:rsid w:val="008E2EED"/>
    <w:rsid w:val="008E3E82"/>
    <w:rsid w:val="0092008F"/>
    <w:rsid w:val="009A5644"/>
    <w:rsid w:val="009E612B"/>
    <w:rsid w:val="00A0422C"/>
    <w:rsid w:val="00A04C53"/>
    <w:rsid w:val="00A04CC1"/>
    <w:rsid w:val="00A63C85"/>
    <w:rsid w:val="00A65429"/>
    <w:rsid w:val="00A73A4E"/>
    <w:rsid w:val="00A87BCA"/>
    <w:rsid w:val="00AA6B40"/>
    <w:rsid w:val="00AD43FE"/>
    <w:rsid w:val="00AE29FE"/>
    <w:rsid w:val="00B11B64"/>
    <w:rsid w:val="00B812CE"/>
    <w:rsid w:val="00BD14BE"/>
    <w:rsid w:val="00BF73D7"/>
    <w:rsid w:val="00C10A5B"/>
    <w:rsid w:val="00C62115"/>
    <w:rsid w:val="00C93397"/>
    <w:rsid w:val="00D23A3E"/>
    <w:rsid w:val="00D94B21"/>
    <w:rsid w:val="00DA42C0"/>
    <w:rsid w:val="00DB05BD"/>
    <w:rsid w:val="00DE7EF0"/>
    <w:rsid w:val="00DF3F83"/>
    <w:rsid w:val="00E62188"/>
    <w:rsid w:val="00EB11BF"/>
    <w:rsid w:val="00EC3E39"/>
    <w:rsid w:val="00F6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9E5C-47F0-44DB-A58F-E673BF2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7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5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5C75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75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C75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5C75F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C7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C75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7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75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5C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?????????? ???????"/>
    <w:basedOn w:val="a"/>
    <w:rsid w:val="005C75F2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Cs w:val="20"/>
    </w:rPr>
  </w:style>
  <w:style w:type="paragraph" w:styleId="a8">
    <w:name w:val="Normal (Web)"/>
    <w:basedOn w:val="a"/>
    <w:rsid w:val="005C75F2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5C75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C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C75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C7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15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36</cp:revision>
  <cp:lastPrinted>2021-03-03T14:42:00Z</cp:lastPrinted>
  <dcterms:created xsi:type="dcterms:W3CDTF">2020-08-25T12:07:00Z</dcterms:created>
  <dcterms:modified xsi:type="dcterms:W3CDTF">2021-03-10T13:12:00Z</dcterms:modified>
</cp:coreProperties>
</file>